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EA2A1" w14:textId="77777777" w:rsidR="00567AD5" w:rsidRPr="00A3169F" w:rsidRDefault="00567AD5" w:rsidP="00F533C1">
      <w:pPr>
        <w:spacing w:after="0" w:line="20" w:lineRule="atLeast"/>
      </w:pPr>
      <w:r w:rsidRPr="00A3169F">
        <w:t xml:space="preserve">                      </w:t>
      </w:r>
      <w:bookmarkStart w:id="0" w:name="_GoBack"/>
      <w:bookmarkEnd w:id="0"/>
    </w:p>
    <w:p w14:paraId="64A1BC93" w14:textId="77777777" w:rsidR="00567AD5" w:rsidRPr="00567AD5" w:rsidRDefault="00567AD5" w:rsidP="00F533C1">
      <w:pPr>
        <w:shd w:val="clear" w:color="auto" w:fill="FFFFFF"/>
        <w:spacing w:after="0" w:line="20" w:lineRule="atLeast"/>
        <w:rPr>
          <w:rFonts w:ascii="Times New Roman" w:hAnsi="Times New Roman" w:cs="Times New Roman"/>
          <w:sz w:val="24"/>
          <w:szCs w:val="24"/>
        </w:rPr>
      </w:pPr>
      <w:r w:rsidRPr="00567AD5">
        <w:rPr>
          <w:rFonts w:ascii="Times New Roman" w:hAnsi="Times New Roman" w:cs="Times New Roman"/>
          <w:b/>
          <w:sz w:val="24"/>
          <w:szCs w:val="24"/>
        </w:rPr>
        <w:t>Sayı:</w:t>
      </w:r>
      <w:r w:rsidRPr="00567AD5">
        <w:rPr>
          <w:rFonts w:ascii="Times New Roman" w:eastAsia="Times New Roman" w:hAnsi="Times New Roman" w:cs="Times New Roman"/>
          <w:iCs/>
          <w:sz w:val="24"/>
          <w:szCs w:val="24"/>
          <w:lang w:eastAsia="tr-TR"/>
        </w:rPr>
        <w:t>18330076/010.06/</w:t>
      </w:r>
      <w:r w:rsidRPr="00567AD5">
        <w:rPr>
          <w:rFonts w:ascii="Times New Roman" w:hAnsi="Times New Roman" w:cs="Times New Roman"/>
          <w:sz w:val="24"/>
          <w:szCs w:val="24"/>
        </w:rPr>
        <w:tab/>
      </w:r>
      <w:r w:rsidRPr="00567AD5">
        <w:rPr>
          <w:rFonts w:ascii="Times New Roman" w:hAnsi="Times New Roman" w:cs="Times New Roman"/>
          <w:sz w:val="24"/>
          <w:szCs w:val="24"/>
        </w:rPr>
        <w:tab/>
      </w:r>
      <w:r w:rsidRPr="00567AD5">
        <w:rPr>
          <w:rFonts w:ascii="Times New Roman" w:hAnsi="Times New Roman" w:cs="Times New Roman"/>
          <w:sz w:val="24"/>
          <w:szCs w:val="24"/>
        </w:rPr>
        <w:tab/>
      </w:r>
      <w:r w:rsidRPr="00567AD5">
        <w:rPr>
          <w:rFonts w:ascii="Times New Roman" w:hAnsi="Times New Roman" w:cs="Times New Roman"/>
          <w:sz w:val="24"/>
          <w:szCs w:val="24"/>
        </w:rPr>
        <w:tab/>
      </w:r>
      <w:r w:rsidRPr="00567AD5">
        <w:rPr>
          <w:rFonts w:ascii="Times New Roman" w:hAnsi="Times New Roman" w:cs="Times New Roman"/>
          <w:sz w:val="24"/>
          <w:szCs w:val="24"/>
        </w:rPr>
        <w:tab/>
      </w:r>
      <w:r w:rsidRPr="00567AD5">
        <w:rPr>
          <w:rFonts w:ascii="Times New Roman" w:hAnsi="Times New Roman" w:cs="Times New Roman"/>
          <w:sz w:val="24"/>
          <w:szCs w:val="24"/>
        </w:rPr>
        <w:tab/>
      </w:r>
      <w:r w:rsidRPr="00567AD5">
        <w:rPr>
          <w:rFonts w:ascii="Times New Roman" w:hAnsi="Times New Roman" w:cs="Times New Roman"/>
          <w:sz w:val="24"/>
          <w:szCs w:val="24"/>
        </w:rPr>
        <w:tab/>
      </w:r>
      <w:r w:rsidRPr="00567AD5">
        <w:rPr>
          <w:rFonts w:ascii="Times New Roman" w:hAnsi="Times New Roman" w:cs="Times New Roman"/>
          <w:sz w:val="24"/>
          <w:szCs w:val="24"/>
        </w:rPr>
        <w:tab/>
        <w:t xml:space="preserve">  …./…/2023</w:t>
      </w:r>
    </w:p>
    <w:p w14:paraId="2BCC40A6" w14:textId="77777777" w:rsidR="00567AD5" w:rsidRPr="00622E57" w:rsidRDefault="00567AD5" w:rsidP="00F533C1">
      <w:pPr>
        <w:spacing w:after="0" w:line="20" w:lineRule="atLeast"/>
        <w:rPr>
          <w:sz w:val="23"/>
          <w:szCs w:val="23"/>
        </w:rPr>
      </w:pPr>
      <w:r w:rsidRPr="00567AD5">
        <w:rPr>
          <w:rFonts w:ascii="Times New Roman" w:hAnsi="Times New Roman" w:cs="Times New Roman"/>
          <w:b/>
          <w:sz w:val="24"/>
          <w:szCs w:val="24"/>
        </w:rPr>
        <w:t>Konu:</w:t>
      </w:r>
      <w:r w:rsidRPr="00622E57">
        <w:rPr>
          <w:sz w:val="23"/>
          <w:szCs w:val="23"/>
        </w:rPr>
        <w:t xml:space="preserve"> </w:t>
      </w:r>
      <w:r w:rsidRPr="00567AD5">
        <w:rPr>
          <w:rFonts w:ascii="Times New Roman" w:eastAsia="Times New Roman" w:hAnsi="Times New Roman" w:cs="Times New Roman"/>
          <w:iCs/>
          <w:sz w:val="24"/>
          <w:szCs w:val="24"/>
          <w:lang w:eastAsia="tr-TR"/>
        </w:rPr>
        <w:t>Atık İthalatı Uygulamaları Genelgesi</w:t>
      </w:r>
      <w:r w:rsidRPr="00622E57">
        <w:rPr>
          <w:sz w:val="23"/>
          <w:szCs w:val="23"/>
        </w:rPr>
        <w:tab/>
      </w:r>
      <w:r w:rsidRPr="00622E57">
        <w:rPr>
          <w:sz w:val="23"/>
          <w:szCs w:val="23"/>
        </w:rPr>
        <w:tab/>
      </w:r>
      <w:r w:rsidRPr="00622E57">
        <w:rPr>
          <w:sz w:val="23"/>
          <w:szCs w:val="23"/>
        </w:rPr>
        <w:tab/>
      </w:r>
    </w:p>
    <w:p w14:paraId="55D8F3B3" w14:textId="77777777" w:rsidR="00567AD5" w:rsidRDefault="00567AD5" w:rsidP="00F533C1">
      <w:pPr>
        <w:spacing w:after="0" w:line="20" w:lineRule="atLeast"/>
        <w:jc w:val="center"/>
        <w:rPr>
          <w:b/>
          <w:sz w:val="24"/>
          <w:szCs w:val="24"/>
        </w:rPr>
      </w:pPr>
    </w:p>
    <w:p w14:paraId="7F09FA3B" w14:textId="77777777" w:rsidR="00567AD5" w:rsidRPr="00567AD5" w:rsidRDefault="00567AD5" w:rsidP="00F533C1">
      <w:pPr>
        <w:spacing w:after="0" w:line="20" w:lineRule="atLeast"/>
        <w:ind w:firstLine="720"/>
        <w:jc w:val="center"/>
        <w:rPr>
          <w:rFonts w:ascii="Times New Roman" w:hAnsi="Times New Roman" w:cs="Times New Roman"/>
          <w:b/>
          <w:bCs/>
          <w:sz w:val="24"/>
          <w:szCs w:val="24"/>
        </w:rPr>
      </w:pPr>
      <w:r w:rsidRPr="00567AD5">
        <w:rPr>
          <w:rFonts w:ascii="Times New Roman" w:hAnsi="Times New Roman" w:cs="Times New Roman"/>
          <w:b/>
          <w:bCs/>
          <w:sz w:val="24"/>
          <w:szCs w:val="24"/>
        </w:rPr>
        <w:t>ATIK İTHALATI UYGULAMA GENELGESİ</w:t>
      </w:r>
    </w:p>
    <w:p w14:paraId="3CD1B254" w14:textId="77777777" w:rsidR="00567AD5" w:rsidRDefault="00567AD5" w:rsidP="00F533C1">
      <w:pPr>
        <w:spacing w:after="0" w:line="20" w:lineRule="atLeast"/>
        <w:ind w:firstLine="720"/>
        <w:jc w:val="center"/>
        <w:rPr>
          <w:rFonts w:ascii="Times New Roman" w:hAnsi="Times New Roman" w:cs="Times New Roman"/>
          <w:b/>
          <w:bCs/>
          <w:sz w:val="24"/>
          <w:szCs w:val="24"/>
        </w:rPr>
      </w:pPr>
      <w:r w:rsidRPr="00567AD5">
        <w:rPr>
          <w:rFonts w:ascii="Times New Roman" w:hAnsi="Times New Roman" w:cs="Times New Roman"/>
          <w:b/>
          <w:bCs/>
          <w:sz w:val="24"/>
          <w:szCs w:val="24"/>
        </w:rPr>
        <w:t>……………..</w:t>
      </w:r>
    </w:p>
    <w:p w14:paraId="53B314F5" w14:textId="77777777" w:rsidR="00BE2C49" w:rsidRPr="00567AD5" w:rsidRDefault="00BE2C49" w:rsidP="00F533C1">
      <w:pPr>
        <w:spacing w:after="0" w:line="20" w:lineRule="atLeast"/>
        <w:ind w:firstLine="720"/>
        <w:jc w:val="center"/>
        <w:rPr>
          <w:rFonts w:ascii="Times New Roman" w:hAnsi="Times New Roman" w:cs="Times New Roman"/>
          <w:b/>
          <w:bCs/>
          <w:sz w:val="24"/>
          <w:szCs w:val="24"/>
        </w:rPr>
      </w:pPr>
    </w:p>
    <w:p w14:paraId="1837F00B" w14:textId="77777777" w:rsidR="00567AD5" w:rsidRPr="00567AD5" w:rsidRDefault="00567AD5" w:rsidP="00F533C1">
      <w:pPr>
        <w:spacing w:after="0" w:line="20" w:lineRule="atLeast"/>
        <w:ind w:firstLine="720"/>
        <w:jc w:val="center"/>
        <w:rPr>
          <w:rFonts w:ascii="Times New Roman" w:hAnsi="Times New Roman" w:cs="Times New Roman"/>
          <w:b/>
          <w:bCs/>
          <w:sz w:val="24"/>
          <w:szCs w:val="24"/>
        </w:rPr>
      </w:pPr>
      <w:r w:rsidRPr="00567AD5">
        <w:rPr>
          <w:rFonts w:ascii="Times New Roman" w:hAnsi="Times New Roman" w:cs="Times New Roman"/>
          <w:b/>
          <w:bCs/>
          <w:sz w:val="24"/>
          <w:szCs w:val="24"/>
        </w:rPr>
        <w:t>BİRİNCİ BÖLÜM</w:t>
      </w:r>
    </w:p>
    <w:p w14:paraId="3500A532" w14:textId="77777777" w:rsidR="00567AD5" w:rsidRDefault="00567AD5" w:rsidP="00F533C1">
      <w:pPr>
        <w:spacing w:after="0" w:line="20" w:lineRule="atLeast"/>
        <w:ind w:firstLine="720"/>
        <w:jc w:val="center"/>
        <w:rPr>
          <w:rFonts w:ascii="Times New Roman" w:hAnsi="Times New Roman" w:cs="Times New Roman"/>
          <w:b/>
          <w:bCs/>
          <w:sz w:val="24"/>
          <w:szCs w:val="24"/>
        </w:rPr>
      </w:pPr>
      <w:r w:rsidRPr="00567AD5">
        <w:rPr>
          <w:rFonts w:ascii="Times New Roman" w:hAnsi="Times New Roman" w:cs="Times New Roman"/>
          <w:b/>
          <w:bCs/>
          <w:sz w:val="24"/>
          <w:szCs w:val="24"/>
        </w:rPr>
        <w:t>Amaç, Kapsam ve Dayanak</w:t>
      </w:r>
    </w:p>
    <w:p w14:paraId="74CE48C7" w14:textId="77777777" w:rsidR="00BE2C49" w:rsidRPr="00567AD5" w:rsidRDefault="00BE2C49" w:rsidP="00F533C1">
      <w:pPr>
        <w:spacing w:after="0" w:line="20" w:lineRule="atLeast"/>
        <w:ind w:firstLine="720"/>
        <w:jc w:val="center"/>
        <w:rPr>
          <w:rFonts w:ascii="Times New Roman" w:hAnsi="Times New Roman" w:cs="Times New Roman"/>
          <w:b/>
          <w:bCs/>
          <w:sz w:val="24"/>
          <w:szCs w:val="24"/>
        </w:rPr>
      </w:pPr>
    </w:p>
    <w:p w14:paraId="28CADD6D" w14:textId="77777777" w:rsidR="00567AD5" w:rsidRPr="00567AD5" w:rsidRDefault="00567AD5" w:rsidP="00F533C1">
      <w:pPr>
        <w:spacing w:after="0" w:line="20" w:lineRule="atLeast"/>
        <w:ind w:firstLine="720"/>
        <w:jc w:val="both"/>
        <w:rPr>
          <w:rFonts w:ascii="Times New Roman" w:hAnsi="Times New Roman" w:cs="Times New Roman"/>
          <w:b/>
          <w:bCs/>
          <w:sz w:val="24"/>
          <w:szCs w:val="24"/>
        </w:rPr>
      </w:pPr>
      <w:r w:rsidRPr="00567AD5">
        <w:rPr>
          <w:rFonts w:ascii="Times New Roman" w:hAnsi="Times New Roman" w:cs="Times New Roman"/>
          <w:b/>
          <w:bCs/>
          <w:sz w:val="24"/>
          <w:szCs w:val="24"/>
        </w:rPr>
        <w:t>Amaç</w:t>
      </w:r>
    </w:p>
    <w:p w14:paraId="099D5E11" w14:textId="77777777" w:rsidR="00567AD5" w:rsidRPr="00A3169F" w:rsidRDefault="00567AD5" w:rsidP="002933EE">
      <w:pPr>
        <w:spacing w:after="0" w:line="20" w:lineRule="atLeast"/>
        <w:ind w:firstLine="720"/>
        <w:jc w:val="both"/>
        <w:rPr>
          <w:sz w:val="24"/>
          <w:szCs w:val="24"/>
        </w:rPr>
      </w:pPr>
      <w:r w:rsidRPr="00A3169F">
        <w:rPr>
          <w:b/>
          <w:bCs/>
          <w:sz w:val="24"/>
          <w:szCs w:val="24"/>
        </w:rPr>
        <w:t>MADDE 1 –</w:t>
      </w:r>
      <w:r w:rsidRPr="00A3169F">
        <w:rPr>
          <w:sz w:val="24"/>
          <w:szCs w:val="24"/>
        </w:rPr>
        <w:t xml:space="preserve"> </w:t>
      </w:r>
      <w:r w:rsidRPr="00567AD5">
        <w:rPr>
          <w:rFonts w:ascii="Times New Roman" w:eastAsia="Times New Roman" w:hAnsi="Times New Roman" w:cs="Times New Roman"/>
          <w:iCs/>
          <w:sz w:val="24"/>
          <w:szCs w:val="24"/>
          <w:lang w:eastAsia="tr-TR"/>
        </w:rPr>
        <w:t>(1) Bu genelgenin amacı Çevrenin Korunması Yönünden Kontrol Altında Tutulan Atıkların İthalat Denetimi Tebliği (Ürün Güvenliği ve Denetimi: 2024/3) kapsamında ithaline izin verilen bazı tehlikesiz atıkların ithalatını yapacak atık geri kazanım/geri dönüşüm tesislerine düzenlenecek olan Atık İthalatçısı Kayıt Belgesi ve Kota Formu ile ithal edilecek atıkların özelliklerine ilişkin usul ve esasları düzenlemektir.</w:t>
      </w:r>
      <w:r w:rsidRPr="00A3169F">
        <w:rPr>
          <w:sz w:val="24"/>
          <w:szCs w:val="24"/>
        </w:rPr>
        <w:t xml:space="preserve"> </w:t>
      </w:r>
    </w:p>
    <w:p w14:paraId="752E5FE1" w14:textId="77777777" w:rsidR="00BE2C49" w:rsidRDefault="00BE2C49" w:rsidP="002933EE">
      <w:pPr>
        <w:spacing w:after="0" w:line="20" w:lineRule="atLeast"/>
        <w:ind w:firstLine="720"/>
        <w:jc w:val="both"/>
        <w:rPr>
          <w:rFonts w:ascii="Times New Roman" w:hAnsi="Times New Roman" w:cs="Times New Roman"/>
          <w:b/>
          <w:bCs/>
          <w:sz w:val="24"/>
          <w:szCs w:val="24"/>
        </w:rPr>
      </w:pPr>
    </w:p>
    <w:p w14:paraId="0F21334D" w14:textId="77777777" w:rsidR="00567AD5" w:rsidRPr="00567AD5" w:rsidRDefault="00567AD5" w:rsidP="002933EE">
      <w:pPr>
        <w:spacing w:after="0" w:line="20" w:lineRule="atLeast"/>
        <w:ind w:firstLine="720"/>
        <w:jc w:val="both"/>
        <w:rPr>
          <w:rFonts w:ascii="Times New Roman" w:hAnsi="Times New Roman" w:cs="Times New Roman"/>
          <w:b/>
          <w:bCs/>
          <w:sz w:val="24"/>
          <w:szCs w:val="24"/>
        </w:rPr>
      </w:pPr>
      <w:r w:rsidRPr="00567AD5">
        <w:rPr>
          <w:rFonts w:ascii="Times New Roman" w:hAnsi="Times New Roman" w:cs="Times New Roman"/>
          <w:b/>
          <w:bCs/>
          <w:sz w:val="24"/>
          <w:szCs w:val="24"/>
        </w:rPr>
        <w:t>Kapsam</w:t>
      </w:r>
    </w:p>
    <w:p w14:paraId="07B9CE7E" w14:textId="77777777" w:rsidR="00567AD5" w:rsidRPr="00A3169F" w:rsidRDefault="00567AD5" w:rsidP="002933EE">
      <w:pPr>
        <w:spacing w:after="0" w:line="20" w:lineRule="atLeast"/>
        <w:ind w:firstLine="720"/>
        <w:jc w:val="both"/>
        <w:rPr>
          <w:sz w:val="24"/>
          <w:szCs w:val="24"/>
        </w:rPr>
      </w:pPr>
      <w:r w:rsidRPr="00A3169F">
        <w:rPr>
          <w:b/>
          <w:bCs/>
          <w:sz w:val="24"/>
          <w:szCs w:val="24"/>
        </w:rPr>
        <w:t>MADDE 2 –</w:t>
      </w:r>
      <w:r w:rsidRPr="00A3169F">
        <w:rPr>
          <w:sz w:val="24"/>
          <w:szCs w:val="24"/>
        </w:rPr>
        <w:t xml:space="preserve"> </w:t>
      </w:r>
      <w:r w:rsidRPr="00567AD5">
        <w:rPr>
          <w:rFonts w:ascii="Times New Roman" w:eastAsia="Times New Roman" w:hAnsi="Times New Roman" w:cs="Times New Roman"/>
          <w:iCs/>
          <w:sz w:val="24"/>
          <w:szCs w:val="24"/>
          <w:lang w:eastAsia="tr-TR"/>
        </w:rPr>
        <w:t>(1) Bu genelge, Çevrenin Korunması Yönünden Kontrol Altında Tutulan Atıkların İthalat Denetimi Tebliği (Ürün Güvenliği ve Denetimi: 2024/3) kapsamında ithaline izin verilen bazı tehlikesiz atıkların geri kazanım/geri dönüşümünü yapan tesisleri kapsar.</w:t>
      </w:r>
    </w:p>
    <w:p w14:paraId="7E33701E" w14:textId="77777777" w:rsidR="00BE2C49" w:rsidRDefault="00BE2C49" w:rsidP="002933EE">
      <w:pPr>
        <w:spacing w:after="0" w:line="20" w:lineRule="atLeast"/>
        <w:ind w:firstLine="720"/>
        <w:jc w:val="both"/>
        <w:rPr>
          <w:rFonts w:ascii="Times New Roman" w:hAnsi="Times New Roman" w:cs="Times New Roman"/>
          <w:b/>
          <w:bCs/>
          <w:sz w:val="24"/>
          <w:szCs w:val="24"/>
        </w:rPr>
      </w:pPr>
    </w:p>
    <w:p w14:paraId="16611F85" w14:textId="77777777" w:rsidR="00567AD5" w:rsidRPr="00BE2C49" w:rsidRDefault="00567AD5" w:rsidP="002933EE">
      <w:pPr>
        <w:spacing w:after="0" w:line="20" w:lineRule="atLeast"/>
        <w:ind w:firstLine="720"/>
        <w:jc w:val="both"/>
        <w:rPr>
          <w:rFonts w:ascii="Times New Roman" w:hAnsi="Times New Roman" w:cs="Times New Roman"/>
          <w:b/>
          <w:bCs/>
          <w:sz w:val="24"/>
          <w:szCs w:val="24"/>
        </w:rPr>
      </w:pPr>
      <w:r w:rsidRPr="00567AD5">
        <w:rPr>
          <w:rFonts w:ascii="Times New Roman" w:hAnsi="Times New Roman" w:cs="Times New Roman"/>
          <w:b/>
          <w:bCs/>
          <w:sz w:val="24"/>
          <w:szCs w:val="24"/>
        </w:rPr>
        <w:t>Dayanak</w:t>
      </w:r>
    </w:p>
    <w:p w14:paraId="2702E518" w14:textId="77777777" w:rsidR="00567AD5" w:rsidRPr="00A3169F" w:rsidRDefault="00567AD5" w:rsidP="002933EE">
      <w:pPr>
        <w:pStyle w:val="Balk2"/>
        <w:spacing w:before="0" w:after="0" w:line="20" w:lineRule="atLeast"/>
        <w:ind w:firstLine="708"/>
        <w:jc w:val="both"/>
        <w:rPr>
          <w:rFonts w:ascii="Times New Roman" w:hAnsi="Times New Roman" w:cs="Times New Roman"/>
          <w:bCs w:val="0"/>
          <w:i w:val="0"/>
          <w:iCs w:val="0"/>
          <w:sz w:val="23"/>
          <w:szCs w:val="23"/>
        </w:rPr>
      </w:pPr>
      <w:r w:rsidRPr="00A3169F">
        <w:rPr>
          <w:rFonts w:ascii="Times New Roman" w:hAnsi="Times New Roman" w:cs="Times New Roman"/>
          <w:i w:val="0"/>
          <w:iCs w:val="0"/>
          <w:sz w:val="24"/>
          <w:szCs w:val="24"/>
        </w:rPr>
        <w:t>MADDE 3 –</w:t>
      </w:r>
      <w:r w:rsidRPr="00934FD1">
        <w:rPr>
          <w:rFonts w:ascii="Times New Roman" w:hAnsi="Times New Roman" w:cs="Times New Roman"/>
          <w:b w:val="0"/>
          <w:bCs w:val="0"/>
          <w:i w:val="0"/>
          <w:iCs w:val="0"/>
          <w:sz w:val="24"/>
          <w:szCs w:val="24"/>
        </w:rPr>
        <w:t xml:space="preserve"> </w:t>
      </w:r>
      <w:r w:rsidRPr="00567AD5">
        <w:rPr>
          <w:rFonts w:ascii="Times New Roman" w:hAnsi="Times New Roman" w:cs="Times New Roman"/>
          <w:b w:val="0"/>
          <w:bCs w:val="0"/>
          <w:i w:val="0"/>
          <w:sz w:val="24"/>
          <w:szCs w:val="24"/>
        </w:rPr>
        <w:t>(1) Bu genelge, 9/8/1983 tarihli 2872 sayılı Çevre Kanunu, 2/4/2015 tarih ve 298314 sayılı Atık Yönetimi Yönetmeliği ve Çevrenin Korunması Yönünden Kontrol Altında Tutulan Atıkların İthalat Denetimi Tebliği (Ürün Güvenliği ve Denetimi: 2024/3) hükümlerine dayanılarak hazırlanmıştır.</w:t>
      </w:r>
    </w:p>
    <w:p w14:paraId="351B90E7" w14:textId="77777777" w:rsidR="005B3A1C" w:rsidRDefault="005B3A1C" w:rsidP="002933EE">
      <w:pPr>
        <w:spacing w:after="0" w:line="20" w:lineRule="atLeast"/>
        <w:ind w:firstLine="720"/>
        <w:jc w:val="both"/>
        <w:rPr>
          <w:rFonts w:ascii="Times New Roman" w:hAnsi="Times New Roman" w:cs="Times New Roman"/>
          <w:b/>
          <w:bCs/>
          <w:sz w:val="24"/>
          <w:szCs w:val="24"/>
        </w:rPr>
      </w:pPr>
    </w:p>
    <w:p w14:paraId="7D92B6D2" w14:textId="77777777" w:rsidR="00567AD5" w:rsidRPr="00F039C1" w:rsidRDefault="00567AD5" w:rsidP="002933EE">
      <w:pPr>
        <w:spacing w:after="0" w:line="20" w:lineRule="atLeast"/>
        <w:ind w:firstLine="720"/>
        <w:jc w:val="both"/>
        <w:rPr>
          <w:rFonts w:ascii="Times New Roman" w:hAnsi="Times New Roman" w:cs="Times New Roman"/>
          <w:b/>
          <w:bCs/>
          <w:sz w:val="24"/>
          <w:szCs w:val="24"/>
        </w:rPr>
      </w:pPr>
      <w:r w:rsidRPr="00F039C1">
        <w:rPr>
          <w:rFonts w:ascii="Times New Roman" w:hAnsi="Times New Roman" w:cs="Times New Roman"/>
          <w:b/>
          <w:bCs/>
          <w:sz w:val="24"/>
          <w:szCs w:val="24"/>
        </w:rPr>
        <w:t xml:space="preserve">Tanımlar </w:t>
      </w:r>
    </w:p>
    <w:p w14:paraId="007C8C61" w14:textId="77777777" w:rsidR="005B3A1C" w:rsidRDefault="00567AD5" w:rsidP="002933EE">
      <w:pPr>
        <w:spacing w:after="0" w:line="20" w:lineRule="atLeast"/>
        <w:ind w:firstLine="720"/>
        <w:jc w:val="both"/>
        <w:rPr>
          <w:rFonts w:ascii="Times New Roman" w:eastAsia="Times New Roman" w:hAnsi="Times New Roman" w:cs="Times New Roman"/>
          <w:sz w:val="24"/>
          <w:szCs w:val="24"/>
          <w:lang w:eastAsia="tr-TR"/>
        </w:rPr>
      </w:pPr>
      <w:r w:rsidRPr="00F039C1">
        <w:rPr>
          <w:rFonts w:ascii="Times New Roman" w:hAnsi="Times New Roman" w:cs="Times New Roman"/>
          <w:b/>
          <w:bCs/>
          <w:sz w:val="24"/>
          <w:szCs w:val="24"/>
        </w:rPr>
        <w:t>MADDE 4 –</w:t>
      </w:r>
      <w:r w:rsidRPr="00F039C1">
        <w:rPr>
          <w:rFonts w:ascii="Times New Roman" w:hAnsi="Times New Roman" w:cs="Times New Roman"/>
          <w:sz w:val="24"/>
          <w:szCs w:val="24"/>
        </w:rPr>
        <w:t xml:space="preserve"> </w:t>
      </w:r>
      <w:r w:rsidRPr="00F039C1">
        <w:rPr>
          <w:rFonts w:ascii="Times New Roman" w:eastAsia="Times New Roman" w:hAnsi="Times New Roman" w:cs="Times New Roman"/>
          <w:sz w:val="24"/>
          <w:szCs w:val="24"/>
          <w:lang w:eastAsia="tr-TR"/>
        </w:rPr>
        <w:t xml:space="preserve">(1) Bu Genelgede geçen; </w:t>
      </w:r>
    </w:p>
    <w:p w14:paraId="452222E7" w14:textId="77777777" w:rsidR="005B3A1C" w:rsidRDefault="00567AD5" w:rsidP="002933EE">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a) Akredite Uygunluk Değerlendirme Kuruluşu: Uygunluk Değerlendirme Kuruluşları ve Onaylanmış Kuruluşlar Yönetmeliğinin 5 inci maddesi çerçevesinde akredite olan uygunluk değerlendirme kuruluşlarını,</w:t>
      </w:r>
    </w:p>
    <w:p w14:paraId="49A1E491" w14:textId="77777777" w:rsidR="005B3A1C" w:rsidRDefault="00567AD5" w:rsidP="002933EE">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b) Atık İthalatçısı Kayıt Belgesi: Çevrenin Korunması Yönünden Kontrol Altında Tutulan Atıkların İthalat Denetimi Tebliği (Ürün Güvenliği ve Denetimi: 2024/3) kapsamında atık ithalatı yapılabilmesi amacıyla Bakanlıkça düzenlenen belgeyi,</w:t>
      </w:r>
    </w:p>
    <w:p w14:paraId="62CA5C26" w14:textId="77777777" w:rsidR="005B3A1C" w:rsidRDefault="00567AD5" w:rsidP="002933EE">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c) Atık İthalatı Uygunluk Yazısı: İthal edilen kontrole tabi atık için Çevre, Şehircilik ve İklim Değişikliği İl Müdürlüğünce düzenlenen, 2024/3 sayılı Tebliğin Ek-4’ünde yer alan belgeyi,</w:t>
      </w:r>
    </w:p>
    <w:p w14:paraId="083E16F8" w14:textId="77777777" w:rsidR="00567AD5" w:rsidRPr="005B3A1C" w:rsidRDefault="00567AD5" w:rsidP="002933EE">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 xml:space="preserve">ç) Atık İthalatçısı Tesis İnceleme Raporu: Atık ithalatı yapacak tesisin, bulunduğu ilin Çevre, Şehircilik ve İklim Değişikliği İl Müdürlüğünden her yıl alınacak, Ek-1’de yer alan raporu,   </w:t>
      </w:r>
    </w:p>
    <w:p w14:paraId="5103D08E"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lastRenderedPageBreak/>
        <w:t>d) Atık Sevkiyatına İlişkin Bilgilendirme Formu: Ek-7’de yer alan formu,</w:t>
      </w:r>
    </w:p>
    <w:p w14:paraId="1A64B4B9"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e) Bakanlık: Çevre, Şehircilik ve İklim Değişikliği Bakanlığını,</w:t>
      </w:r>
    </w:p>
    <w:p w14:paraId="2475EE95" w14:textId="77777777" w:rsidR="00567AD5" w:rsidRPr="00F039C1" w:rsidRDefault="00567AD5" w:rsidP="002933EE">
      <w:pPr>
        <w:pStyle w:val="Balk2"/>
        <w:spacing w:before="0" w:after="0" w:line="20" w:lineRule="atLeast"/>
        <w:ind w:firstLine="708"/>
        <w:jc w:val="both"/>
        <w:rPr>
          <w:rFonts w:ascii="Times New Roman" w:hAnsi="Times New Roman" w:cs="Times New Roman"/>
          <w:sz w:val="24"/>
          <w:szCs w:val="24"/>
        </w:rPr>
      </w:pPr>
      <w:r w:rsidRPr="00F039C1">
        <w:rPr>
          <w:rFonts w:ascii="Times New Roman" w:hAnsi="Times New Roman" w:cs="Times New Roman"/>
          <w:b w:val="0"/>
          <w:bCs w:val="0"/>
          <w:i w:val="0"/>
          <w:iCs w:val="0"/>
          <w:sz w:val="24"/>
          <w:szCs w:val="24"/>
        </w:rPr>
        <w:t>f) Bakiye atık: İşlenmek üzere tesise kabul edilen ithal atıkların işlenmesi sonucunda geriye kalan atıkları,</w:t>
      </w:r>
    </w:p>
    <w:p w14:paraId="5B4E87A5"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 xml:space="preserve">g) Banka teminat mektubu: Atık İthalatçısı Kayıt Belgesi başvurularında firmalardan alınacak teminat mektubunu veya e-teminatı,  </w:t>
      </w:r>
    </w:p>
    <w:p w14:paraId="6EB6A3A6"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ğ) Gümrük Araç Takip Sistemi: Karayolu ile uluslararası eşya taşıyan taşıtların Türkiye’de seyrettikleri ve bulundukları sürede Ticaret Bakanlığında bulunan sunucuda kayıtlı yazılım üzerinden ve taşıtlara takılan mobil üniteler vasıtasıyla izlenmelerini sağlayan sistemi</w:t>
      </w:r>
    </w:p>
    <w:p w14:paraId="6FB107EB" w14:textId="77777777" w:rsidR="00567AD5" w:rsidRPr="00F039C1" w:rsidRDefault="00567AD5" w:rsidP="002933EE">
      <w:pPr>
        <w:spacing w:after="0" w:line="20" w:lineRule="atLeast"/>
        <w:ind w:firstLine="708"/>
        <w:jc w:val="both"/>
        <w:rPr>
          <w:rFonts w:ascii="Times New Roman" w:hAnsi="Times New Roman" w:cs="Times New Roman"/>
          <w:sz w:val="24"/>
          <w:szCs w:val="24"/>
        </w:rPr>
      </w:pPr>
      <w:r w:rsidRPr="00F039C1">
        <w:rPr>
          <w:rFonts w:ascii="Times New Roman" w:hAnsi="Times New Roman" w:cs="Times New Roman"/>
          <w:sz w:val="24"/>
          <w:szCs w:val="24"/>
        </w:rPr>
        <w:t>h) İhtisas gümrüğü: Atıkların ithal edilebilmesi için belirlenen sınır kara kapı ve sınır liman gümrüklerini,</w:t>
      </w:r>
    </w:p>
    <w:p w14:paraId="7589C2DF"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ı) İl Müdürlüğü: Çevre, Şehircilik ve İklim Değişikliği İl Müdürlüğünü,</w:t>
      </w:r>
    </w:p>
    <w:p w14:paraId="4105D2A2"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i) İthalat: Eşyanın, transit rejimine tabi tutularak Türkiye Gümrük Bölgesi içinde taşınması hariç olmak üzere, bir gümrük rejimine tabi tutularak Türkiye Gümrük Bölgesine fiziki girişini,</w:t>
      </w:r>
    </w:p>
    <w:p w14:paraId="176E60CE"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j) İthalatçı: İthalatta eşyanın alıcısı olan gerçek veya tüzel kişiyi,</w:t>
      </w:r>
    </w:p>
    <w:p w14:paraId="00846B0C"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k) Mobil Atık Taşıma Takip Sistemi (MoTAT): Her bir taşıma işlemine ilişkin bilgilerin kaynağında kayıt altına alınması, atık taşıma firma ve araçların lisanslandırılması, atık yüklü araçların seyir halindeyken izlenmesi ve atık taşıma işlemlerinin etkin bir şekilde denetlenmesi amacıyla hazırlanan çevrimiçi sistemi,</w:t>
      </w:r>
    </w:p>
    <w:p w14:paraId="730B6547"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l) Türkiye gümrük bölgesi: Türkiye Cumhuriyeti topraklarını, karasularını, iç sularını ve hava sahasını kapsayan Türkiye Cumhuriyeti Gümrük Bölgesini,</w:t>
      </w:r>
    </w:p>
    <w:p w14:paraId="17393E4C" w14:textId="77777777" w:rsidR="00567AD5" w:rsidRPr="00F039C1" w:rsidRDefault="00567AD5" w:rsidP="002933EE">
      <w:pPr>
        <w:spacing w:after="0" w:line="20" w:lineRule="atLeast"/>
        <w:jc w:val="both"/>
        <w:rPr>
          <w:rFonts w:ascii="Times New Roman" w:hAnsi="Times New Roman" w:cs="Times New Roman"/>
          <w:sz w:val="24"/>
          <w:szCs w:val="24"/>
        </w:rPr>
      </w:pPr>
      <w:r w:rsidRPr="00F039C1">
        <w:rPr>
          <w:rFonts w:ascii="Times New Roman" w:hAnsi="Times New Roman" w:cs="Times New Roman"/>
          <w:sz w:val="24"/>
          <w:szCs w:val="24"/>
        </w:rPr>
        <w:tab/>
        <w:t>m) Termoplastik: Isıtıldığında homojen bir sıvı haline gelen ve soğutulduğunda sertleşen polimer reçinelerinden üretilen yeniden işlenebilen ve şekillendirilen malzemeleri,</w:t>
      </w:r>
    </w:p>
    <w:p w14:paraId="0A179F09" w14:textId="77777777" w:rsidR="00567AD5" w:rsidRPr="00F039C1" w:rsidRDefault="00567AD5" w:rsidP="002933EE">
      <w:pPr>
        <w:spacing w:after="0" w:line="20" w:lineRule="atLeast"/>
        <w:ind w:firstLine="708"/>
        <w:jc w:val="both"/>
        <w:rPr>
          <w:rFonts w:ascii="Times New Roman" w:hAnsi="Times New Roman" w:cs="Times New Roman"/>
          <w:sz w:val="24"/>
          <w:szCs w:val="24"/>
        </w:rPr>
      </w:pPr>
      <w:r w:rsidRPr="00F039C1">
        <w:rPr>
          <w:rFonts w:ascii="Times New Roman" w:hAnsi="Times New Roman" w:cs="Times New Roman"/>
          <w:sz w:val="24"/>
          <w:szCs w:val="24"/>
        </w:rPr>
        <w:t>n) Termoset Plastik: İlk işlendiğinde üç boyutlu bir ağ oluşturan kimyasal bir değişim geçiren ve ısı ve basınç altında yeniden işlenemeyen ve şekillendirilemeyen malzemeleri,</w:t>
      </w:r>
    </w:p>
    <w:p w14:paraId="473CE34D"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o) Uygunsuz atık: Çevrenin Korunması Yönünden Kontrol Altında Tutulan Atıkların İthalat Denetimi Tebliği (Ürün Güvenliği ve Denetimi: 2024/3)  ile ithaline izin verilen atıkların dışında, ithali uygun olmayan atıkları</w:t>
      </w:r>
    </w:p>
    <w:p w14:paraId="05E8E24F"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i w:val="0"/>
          <w:iCs w:val="0"/>
          <w:sz w:val="24"/>
          <w:szCs w:val="24"/>
        </w:rPr>
      </w:pPr>
      <w:r w:rsidRPr="00F039C1">
        <w:rPr>
          <w:rFonts w:ascii="Times New Roman" w:hAnsi="Times New Roman" w:cs="Times New Roman"/>
          <w:b w:val="0"/>
          <w:bCs w:val="0"/>
          <w:i w:val="0"/>
          <w:iCs w:val="0"/>
          <w:sz w:val="24"/>
          <w:szCs w:val="24"/>
        </w:rPr>
        <w:t>ifade eder.</w:t>
      </w:r>
    </w:p>
    <w:p w14:paraId="523EA24D" w14:textId="77777777" w:rsidR="00567AD5" w:rsidRPr="00F039C1" w:rsidRDefault="00567AD5" w:rsidP="002933EE">
      <w:pPr>
        <w:pStyle w:val="Balk2"/>
        <w:spacing w:before="0" w:after="0" w:line="20" w:lineRule="atLeast"/>
        <w:ind w:firstLine="708"/>
        <w:jc w:val="both"/>
        <w:rPr>
          <w:rFonts w:ascii="Times New Roman" w:hAnsi="Times New Roman" w:cs="Times New Roman"/>
          <w:b w:val="0"/>
          <w:bCs w:val="0"/>
          <w:sz w:val="24"/>
          <w:szCs w:val="24"/>
        </w:rPr>
      </w:pPr>
      <w:r w:rsidRPr="00F039C1">
        <w:rPr>
          <w:rFonts w:ascii="Times New Roman" w:hAnsi="Times New Roman" w:cs="Times New Roman"/>
          <w:b w:val="0"/>
          <w:bCs w:val="0"/>
          <w:i w:val="0"/>
          <w:iCs w:val="0"/>
          <w:sz w:val="24"/>
          <w:szCs w:val="24"/>
        </w:rPr>
        <w:t xml:space="preserve"> </w:t>
      </w:r>
    </w:p>
    <w:p w14:paraId="47E54741" w14:textId="77777777" w:rsidR="00567AD5" w:rsidRPr="00F039C1" w:rsidRDefault="00567AD5" w:rsidP="002933EE">
      <w:pPr>
        <w:spacing w:after="0" w:line="20" w:lineRule="atLeast"/>
        <w:jc w:val="center"/>
        <w:rPr>
          <w:rFonts w:ascii="Times New Roman" w:hAnsi="Times New Roman" w:cs="Times New Roman"/>
          <w:sz w:val="24"/>
          <w:szCs w:val="24"/>
        </w:rPr>
      </w:pPr>
      <w:r w:rsidRPr="00F039C1">
        <w:rPr>
          <w:rFonts w:ascii="Times New Roman" w:hAnsi="Times New Roman" w:cs="Times New Roman"/>
          <w:b/>
          <w:bCs/>
          <w:sz w:val="24"/>
          <w:szCs w:val="24"/>
        </w:rPr>
        <w:t>İKİNCİ BÖLÜM</w:t>
      </w:r>
    </w:p>
    <w:p w14:paraId="41EB55F1" w14:textId="77777777" w:rsidR="00567AD5" w:rsidRPr="00F039C1" w:rsidRDefault="00567AD5" w:rsidP="002933EE">
      <w:pPr>
        <w:spacing w:after="0" w:line="20" w:lineRule="atLeast"/>
        <w:jc w:val="center"/>
        <w:rPr>
          <w:rFonts w:ascii="Times New Roman" w:hAnsi="Times New Roman" w:cs="Times New Roman"/>
          <w:b/>
          <w:bCs/>
          <w:sz w:val="24"/>
          <w:szCs w:val="24"/>
        </w:rPr>
      </w:pPr>
      <w:r w:rsidRPr="00F039C1">
        <w:rPr>
          <w:rFonts w:ascii="Times New Roman" w:hAnsi="Times New Roman" w:cs="Times New Roman"/>
          <w:b/>
          <w:bCs/>
          <w:sz w:val="24"/>
          <w:szCs w:val="24"/>
        </w:rPr>
        <w:t>Genel İlkeler, Görev, Yetki ve Yükümlülükler</w:t>
      </w:r>
    </w:p>
    <w:p w14:paraId="7C4CC368" w14:textId="77777777" w:rsidR="00BE2C49" w:rsidRDefault="00BE2C49" w:rsidP="002933EE">
      <w:pPr>
        <w:spacing w:after="0" w:line="20" w:lineRule="atLeast"/>
        <w:ind w:firstLine="567"/>
        <w:jc w:val="both"/>
        <w:rPr>
          <w:rFonts w:ascii="Times New Roman" w:hAnsi="Times New Roman" w:cs="Times New Roman"/>
          <w:b/>
          <w:bCs/>
          <w:sz w:val="24"/>
          <w:szCs w:val="24"/>
        </w:rPr>
      </w:pPr>
    </w:p>
    <w:p w14:paraId="27F16A37" w14:textId="77777777" w:rsidR="00567AD5" w:rsidRPr="00F039C1" w:rsidRDefault="00567AD5" w:rsidP="002933EE">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b/>
          <w:bCs/>
          <w:sz w:val="24"/>
          <w:szCs w:val="24"/>
        </w:rPr>
        <w:t>Genel ilkeler</w:t>
      </w:r>
    </w:p>
    <w:p w14:paraId="73847627" w14:textId="77777777" w:rsidR="00567AD5" w:rsidRPr="00F039C1" w:rsidRDefault="00567AD5" w:rsidP="002933EE">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b/>
          <w:bCs/>
          <w:sz w:val="24"/>
          <w:szCs w:val="24"/>
        </w:rPr>
        <w:t>MADDE 5 –</w:t>
      </w:r>
      <w:r w:rsidRPr="00F039C1">
        <w:rPr>
          <w:rFonts w:ascii="Times New Roman" w:hAnsi="Times New Roman" w:cs="Times New Roman"/>
          <w:sz w:val="24"/>
          <w:szCs w:val="24"/>
        </w:rPr>
        <w:t xml:space="preserve"> (1) İthal edilecek eşyaların/atıkların, ekonomiye katkı sağlaması ve nihaî bertarafa gidecek atık miktarının azaltılması amacıyla geri kazanım/geri dönüşüm veriminin yüksek olması esastır. </w:t>
      </w:r>
    </w:p>
    <w:p w14:paraId="3BB59C85" w14:textId="77777777" w:rsidR="00567AD5" w:rsidRPr="00F039C1" w:rsidRDefault="00567AD5" w:rsidP="002933EE">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(2) İthal edilecek eşyaların/atıkların ithalatı yapan tesislerde işlenmesi zorunludur. İthalat yapan tesislerde işlenmeden başka bir tesise gönderilmesi ve/veya başka bir gerçek yâda tüzel kişiye devredilmesi yasaktır.</w:t>
      </w:r>
    </w:p>
    <w:p w14:paraId="414278F3" w14:textId="77777777" w:rsidR="00567AD5" w:rsidRPr="00F039C1" w:rsidRDefault="00567AD5" w:rsidP="002933EE">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(3) İthal edilecek eşyaların/atıkların sadece üretim/geri kazanım/geri dönüşüm amacıyla ithal edilmesi gerekmekte olup, ithal edilen eşyaların/atıkların doğrudan iç piyasada satışa sunulması ve ihracatı yasaktır.</w:t>
      </w:r>
    </w:p>
    <w:p w14:paraId="2E26EBED" w14:textId="77777777" w:rsidR="00567AD5" w:rsidRPr="00F039C1" w:rsidRDefault="00567AD5" w:rsidP="002933EE">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(4) Plastik atıkların ithalatında sadece termoplastik atıklara izin verilir. Termoset plastik atıklarının ithalatı yasaktır.</w:t>
      </w:r>
    </w:p>
    <w:p w14:paraId="2635C149"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lastRenderedPageBreak/>
        <w:t>(5) PET atıkları hariç diğer plastik atıkların ithalatında, yalnızca ısıl işlem yapan tesislere ithalat izini verilir. Kırma ve çapak elde etmek amacıyla PET atıkları haricindeki diğer plastikler için atık ithalatına izin verilmez.</w:t>
      </w:r>
    </w:p>
    <w:p w14:paraId="7744CD5B"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(6) Döküntü, kalıntı, hurda, toz, pul ve çapak formunda olan plastik atıkların ithalatında yalnızca ısıl işlem yapan tesislere ithalat izni verilir.</w:t>
      </w:r>
    </w:p>
    <w:p w14:paraId="258712F9"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(7) Üretimde kullanılmak üzere ithal edilecek olan 39.02 – 39.03 – 39.07 GTİP tarife pozisyonunda yer alan birleşik yapılı granül formundaki geri dönüştürülmüş eşyaların ithalatında, Ek-2/B de yer alan şartlar aranır. </w:t>
      </w:r>
    </w:p>
    <w:p w14:paraId="49EF981F"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(8) Türkiye’den temin edilen veya serbest bölgedeki faaliyetler sonucu ortaya çıkan, 2024/3 sayılı Tebliğin Ek-1’indeki listede yer alan 39.15 tarife pozisyonundaki atıklar kullanılarak serbest bölgelerde yerleşik tesislerde üretilen 39.08 tarife pozisyonlu birleşik yapılı geri dönüştürülmüş granül formundaki maddelerin ithalatında üreticinin </w:t>
      </w:r>
      <w:r w:rsidRPr="003211DA">
        <w:rPr>
          <w:rFonts w:ascii="Times New Roman" w:hAnsi="Times New Roman" w:cs="Times New Roman"/>
          <w:sz w:val="24"/>
          <w:szCs w:val="24"/>
          <w:highlight w:val="yellow"/>
        </w:rPr>
        <w:t>GRS (Global Recycled Standard)</w:t>
      </w:r>
      <w:r w:rsidRPr="00F039C1">
        <w:rPr>
          <w:rFonts w:ascii="Times New Roman" w:hAnsi="Times New Roman" w:cs="Times New Roman"/>
          <w:sz w:val="24"/>
          <w:szCs w:val="24"/>
        </w:rPr>
        <w:t xml:space="preserve"> belgesi aranır, söz konusu eşyaların uygunluk denetimi Serbest Bölge sahasında yapılabilir.</w:t>
      </w:r>
    </w:p>
    <w:p w14:paraId="07ABC9E9"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(9) 07 02 13 ve 19 12 04 kodlu atıkların, Ek-9’da bu kodlara karşılık gelen ve ithalat uygunluğu olarak tariflenen özellikte olanlarının ithaline müsaade edilir.  </w:t>
      </w:r>
    </w:p>
    <w:p w14:paraId="646DB1A8"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(10) 15 01 05 kodlu atıkların ithalinde tek tip, ayıklanmış ve tasnif edilmiş kompozit malzeme olması esastır. Bu atıkların ithalatını yapacak tesislerin kağıt geri dönüşüm prosesine sahip olması, ayrıca kompozit malzeme bileşenlerinin ayrıştırılması için pulper (hamurlaştırıcı kağıt makinesi) bölümünün bulunması zorunludur.</w:t>
      </w:r>
    </w:p>
    <w:p w14:paraId="5F4554D8"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(11) İthalatı  gerçekleştirilen  atıklara Uygunluk  Yazısı  düzenlenmesi aşamasında, ithalata konu bütün bilgi ve belgelerin Uygunluk Yazısı hazırlanacak firmaya ait olması zorunludur.</w:t>
      </w:r>
    </w:p>
    <w:p w14:paraId="01D4C202"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(12) Serbest bölgede oluşan atıkların yönetimi 2024/3 sayılı Tebliğin 10 uncu maddesi kapsamında yürütülür.</w:t>
      </w:r>
    </w:p>
    <w:p w14:paraId="5A236A8B"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(13) 2024/3 sayılı Tebliğin Ek-1’indeki listede yer alan ve yapılan kontroller sonucunda Türkiye Gümrük Bölgesine girişinin uygunsuz olduğu tespit edilen atıkların taşıttan indirilmeksizin </w:t>
      </w:r>
      <w:r w:rsidRPr="00F039C1">
        <w:rPr>
          <w:rFonts w:ascii="Times New Roman" w:hAnsi="Times New Roman" w:cs="Times New Roman"/>
          <w:color w:val="000000"/>
          <w:sz w:val="24"/>
          <w:szCs w:val="24"/>
        </w:rPr>
        <w:t xml:space="preserve">ithalatçısı tarafından menşei ülkeye/yüklemenin yapıldığı ülkeye iadesi veya üçüncü bir ülkeye transit edilmesi gerekmektedir. </w:t>
      </w:r>
      <w:r w:rsidRPr="00F039C1">
        <w:rPr>
          <w:rFonts w:ascii="Times New Roman" w:hAnsi="Times New Roman" w:cs="Times New Roman"/>
          <w:bCs/>
          <w:sz w:val="24"/>
          <w:szCs w:val="24"/>
        </w:rPr>
        <w:t xml:space="preserve">Söz konusu atıkların </w:t>
      </w:r>
      <w:r w:rsidRPr="00F039C1">
        <w:rPr>
          <w:rFonts w:ascii="Times New Roman" w:hAnsi="Times New Roman" w:cs="Times New Roman"/>
          <w:sz w:val="24"/>
          <w:szCs w:val="24"/>
        </w:rPr>
        <w:t>bertaraf edilmek üzere bulunduğu gümrük idaresine terk edilmesi yasaktır.</w:t>
      </w:r>
    </w:p>
    <w:p w14:paraId="1BBB2999"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 (14) İthal edilecek plastik atıkların</w:t>
      </w:r>
      <w:ins w:id="1" w:author="Gökçen Güliz Dökmeci Aşkın" w:date="2024-12-11T11:13:00Z">
        <w:r w:rsidR="003211DA">
          <w:rPr>
            <w:rFonts w:ascii="Times New Roman" w:hAnsi="Times New Roman" w:cs="Times New Roman"/>
            <w:sz w:val="24"/>
            <w:szCs w:val="24"/>
          </w:rPr>
          <w:t xml:space="preserve"> ve kullanılmış tekstil eşyasının</w:t>
        </w:r>
      </w:ins>
      <w:r w:rsidRPr="00F039C1">
        <w:rPr>
          <w:rFonts w:ascii="Times New Roman" w:hAnsi="Times New Roman" w:cs="Times New Roman"/>
          <w:sz w:val="24"/>
          <w:szCs w:val="24"/>
        </w:rPr>
        <w:t xml:space="preserve"> gümrük işlemlerinin tamamlanmasını müteakip, MoTAT’a girişi yapılmamış atıkların gümrüklü sahadan çıkışına izin verilmez. Plastik atıkların </w:t>
      </w:r>
      <w:ins w:id="2" w:author="Gökçen Güliz Dökmeci Aşkın" w:date="2024-12-11T11:13:00Z">
        <w:r w:rsidR="003211DA">
          <w:rPr>
            <w:rFonts w:ascii="Times New Roman" w:hAnsi="Times New Roman" w:cs="Times New Roman"/>
            <w:sz w:val="24"/>
            <w:szCs w:val="24"/>
          </w:rPr>
          <w:t xml:space="preserve">ve kullanılmış tekstil eşyasının </w:t>
        </w:r>
      </w:ins>
      <w:r w:rsidRPr="00F039C1">
        <w:rPr>
          <w:rFonts w:ascii="Times New Roman" w:hAnsi="Times New Roman" w:cs="Times New Roman"/>
          <w:sz w:val="24"/>
          <w:szCs w:val="24"/>
        </w:rPr>
        <w:t xml:space="preserve">taşınmasında; çevre kirliliğine yol açmayacak şekilde (sızma, dökülme, saçılmalara vb) önlem alınmış, mobil cihaz takılmış ve İl Müdürlüklerince kayıt altına alınmış araçların kullanılması esastır. Bu araçlara Bakanlıkça yetkilendirilmiş Araç Takip Servis Sağlayıcılarınca (ATSS) mobil cihaz takılmasının ardından araçlar, İl Müdürlüklerince MoTAT kullanılarak kayıt altına alınır. Liman gümrük sahasından giren plastik atıkların </w:t>
      </w:r>
      <w:ins w:id="3" w:author="Gökçen Güliz Dökmeci Aşkın" w:date="2024-12-11T11:14:00Z">
        <w:r w:rsidR="003211DA">
          <w:rPr>
            <w:rFonts w:ascii="Times New Roman" w:hAnsi="Times New Roman" w:cs="Times New Roman"/>
            <w:sz w:val="24"/>
            <w:szCs w:val="24"/>
          </w:rPr>
          <w:t xml:space="preserve">ve kullanılmış tekstil eşyasının </w:t>
        </w:r>
      </w:ins>
      <w:r w:rsidRPr="00F039C1">
        <w:rPr>
          <w:rFonts w:ascii="Times New Roman" w:hAnsi="Times New Roman" w:cs="Times New Roman"/>
          <w:sz w:val="24"/>
          <w:szCs w:val="24"/>
        </w:rPr>
        <w:t>MoTAT kaydının bulunması zorunludur. Kara sınır kapısından giriş yapan atıkların araç boşaltılmadan doğrudan tesise götürülmesi durumunda, gümrükte araç takip sistemi kapsamında taşıma yapılarak bu durumun belgelendirilmesi zorunludur. Aracın gümrüklü sahada başka bir araca aktarılması durumunda ise MoTAT kaydının bulunması zorunludur. Dahilde İşleme Rejimi (DİR) kapsamında ithal edilecek çapak/granüllerin ve/veya üretimde kullanılmak üzere ithal edilecek granüllerin ithalat işlemlerinde MoTAT/ATSS kaydı aranmaz.</w:t>
      </w:r>
    </w:p>
    <w:p w14:paraId="7637878E"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 (15) İthal edilen atıkların içeriğinde ağırlıkça %1’den fazla yabancı madde olmaması yönünde gerekli tedbirlerin alınması zorunludur. </w:t>
      </w:r>
    </w:p>
    <w:p w14:paraId="4B583C89"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(16) Atık ithalatı yapacak tesislerin, iç piyasada oluşan atıkların toplanması konusunda gerekli tedbirleri alması esastır.</w:t>
      </w:r>
    </w:p>
    <w:p w14:paraId="1317279E" w14:textId="77777777" w:rsidR="00BE2C49" w:rsidRDefault="00567AD5" w:rsidP="00F533C1">
      <w:pPr>
        <w:spacing w:after="0" w:line="20" w:lineRule="atLeast"/>
        <w:jc w:val="both"/>
        <w:rPr>
          <w:rFonts w:ascii="Times New Roman" w:hAnsi="Times New Roman" w:cs="Times New Roman"/>
          <w:sz w:val="24"/>
          <w:szCs w:val="24"/>
        </w:rPr>
      </w:pPr>
      <w:r w:rsidRPr="00F039C1">
        <w:rPr>
          <w:rFonts w:ascii="Times New Roman" w:hAnsi="Times New Roman" w:cs="Times New Roman"/>
          <w:sz w:val="24"/>
          <w:szCs w:val="24"/>
        </w:rPr>
        <w:lastRenderedPageBreak/>
        <w:tab/>
      </w:r>
    </w:p>
    <w:p w14:paraId="7A5795B0"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b/>
          <w:bCs/>
          <w:sz w:val="24"/>
          <w:szCs w:val="24"/>
        </w:rPr>
        <w:t>Bakanlığın görev ve yetkileri</w:t>
      </w:r>
    </w:p>
    <w:p w14:paraId="0D16711C" w14:textId="77777777" w:rsidR="00567AD5"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b/>
          <w:bCs/>
          <w:sz w:val="24"/>
          <w:szCs w:val="24"/>
        </w:rPr>
        <w:t>MADDE 6 –</w:t>
      </w:r>
      <w:r w:rsidRPr="00F039C1">
        <w:rPr>
          <w:rFonts w:ascii="Times New Roman" w:hAnsi="Times New Roman" w:cs="Times New Roman"/>
          <w:sz w:val="24"/>
          <w:szCs w:val="24"/>
        </w:rPr>
        <w:t>  (1) Bakanlık; İthalatçı tesislere Atık İthalatçısı Kayıt Belgesi vermekle, kota hesabı yapmakla ve ithalatçı tesisleri denetlemekle yükümlüdür.</w:t>
      </w:r>
    </w:p>
    <w:p w14:paraId="30FDEF80" w14:textId="77777777" w:rsidR="00F533C1" w:rsidRPr="00F039C1" w:rsidRDefault="00F533C1" w:rsidP="00F533C1">
      <w:pPr>
        <w:spacing w:after="0" w:line="20" w:lineRule="atLeast"/>
        <w:ind w:firstLine="567"/>
        <w:jc w:val="both"/>
        <w:rPr>
          <w:rFonts w:ascii="Times New Roman" w:hAnsi="Times New Roman" w:cs="Times New Roman"/>
          <w:sz w:val="24"/>
          <w:szCs w:val="24"/>
        </w:rPr>
      </w:pPr>
    </w:p>
    <w:p w14:paraId="18D9E169"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b/>
          <w:bCs/>
          <w:sz w:val="24"/>
          <w:szCs w:val="24"/>
        </w:rPr>
        <w:t>İl Müdürlüklerinin görev ve yetkileri</w:t>
      </w:r>
    </w:p>
    <w:p w14:paraId="79A93FCC"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b/>
          <w:bCs/>
          <w:sz w:val="24"/>
          <w:szCs w:val="24"/>
        </w:rPr>
        <w:t>MADDE 7 –</w:t>
      </w:r>
      <w:r w:rsidRPr="00F039C1">
        <w:rPr>
          <w:rFonts w:ascii="Times New Roman" w:hAnsi="Times New Roman" w:cs="Times New Roman"/>
          <w:sz w:val="24"/>
          <w:szCs w:val="24"/>
        </w:rPr>
        <w:t> (1) İl Müdürlükleri;</w:t>
      </w:r>
    </w:p>
    <w:p w14:paraId="6D018053"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a) Sınır gümrük idaresinin bulunduğu ilin Çevre, Şehircilik ve İklim Değişikliği Müdürlüğünce atık ithalatına ilişkin bilgi, belge kontrolü ve gümrük idaresinde fiziki muayene yapmakla,</w:t>
      </w:r>
    </w:p>
    <w:p w14:paraId="6DA4DCDF"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b)</w:t>
      </w:r>
      <w:r w:rsidRPr="00F039C1">
        <w:rPr>
          <w:rFonts w:ascii="Times New Roman" w:hAnsi="Times New Roman" w:cs="Times New Roman"/>
          <w:b/>
          <w:bCs/>
          <w:i/>
          <w:iCs/>
          <w:noProof/>
          <w:sz w:val="24"/>
          <w:szCs w:val="24"/>
        </w:rPr>
        <w:t xml:space="preserve"> </w:t>
      </w:r>
      <w:r w:rsidRPr="00F039C1">
        <w:rPr>
          <w:rFonts w:ascii="Times New Roman" w:hAnsi="Times New Roman" w:cs="Times New Roman"/>
          <w:sz w:val="24"/>
          <w:szCs w:val="24"/>
        </w:rPr>
        <w:t>Denetimler neticesinde uygun bulunan başvuruları Bakanlığın Çevre İthalat/İhracat İzinleri Uygulaması üzerinden onaylamakla,</w:t>
      </w:r>
    </w:p>
    <w:p w14:paraId="68BA466E"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c) İthal edilen atıkların takibi ve denetiminin yapılabilmesi için; onaylanan başvurulara ilişkin onay yazısını, atığı ithal eden tesisin bulunduğu ilin Çevre, Şehircilik ve İklim Değişikliği İl Müdürlüğüne göndermekle,</w:t>
      </w:r>
    </w:p>
    <w:p w14:paraId="4D2CC7B2"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ç) İthal edilen atıklara ilişkin geri kazanım/geri dönüşüm faaliyeti, elde edilen ürünler, bakiye atık ve bakiye atıkların geri kazanım ve/veya bertaraf süreçleri, tesisin çevre izin ve lisans kriterlerine uygun çalışıp çalışmadığı, ithal edilen atıkların geri kazanımını yapacak teknik şartları sağlayıp sağlamadığını takip etmekle,</w:t>
      </w:r>
    </w:p>
    <w:p w14:paraId="49F5DA6B"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d) Atık ithalatı yapacak tesisler için Ek-1’de yer alan Atık İthalatçısı Tesis İnceleme Raporunu düzenlemekle, </w:t>
      </w:r>
    </w:p>
    <w:p w14:paraId="77C92424"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e) 2024/3 sayılı Tebliğin Ek-1’indeki listede yer alan 4004.00.00.00.13 ve 4004.00.00.00.19 GTİP’li maddelerin ithalatında aranan hava emisyonu konulu Çevre İzni kapsamında yer almayan tesisler için üretim yapıldığına dair Tesis İnceleme Raporu düzenleyerek hava emisyonu konulu Çevre İzni muafiyet yazısı düzenlemekle,</w:t>
      </w:r>
    </w:p>
    <w:p w14:paraId="7A7C8125"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hAnsi="Times New Roman" w:cs="Times New Roman"/>
          <w:sz w:val="24"/>
          <w:szCs w:val="24"/>
        </w:rPr>
        <w:t xml:space="preserve">yükümlüdür. </w:t>
      </w:r>
    </w:p>
    <w:p w14:paraId="15736340" w14:textId="77777777" w:rsidR="00567AD5" w:rsidRPr="00F039C1" w:rsidRDefault="00567AD5" w:rsidP="00F533C1">
      <w:pPr>
        <w:spacing w:after="0" w:line="20" w:lineRule="atLeast"/>
        <w:jc w:val="both"/>
        <w:rPr>
          <w:rFonts w:ascii="Times New Roman" w:hAnsi="Times New Roman" w:cs="Times New Roman"/>
          <w:bCs/>
          <w:sz w:val="24"/>
          <w:szCs w:val="24"/>
        </w:rPr>
      </w:pPr>
    </w:p>
    <w:p w14:paraId="06B35D01"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b/>
          <w:bCs/>
          <w:sz w:val="24"/>
          <w:szCs w:val="24"/>
        </w:rPr>
        <w:t>Atık ithalatçısının yükümlülükleri</w:t>
      </w:r>
    </w:p>
    <w:p w14:paraId="2A039F2B"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b/>
          <w:bCs/>
          <w:sz w:val="24"/>
          <w:szCs w:val="24"/>
        </w:rPr>
        <w:t>MADDE 8 – </w:t>
      </w:r>
      <w:r w:rsidRPr="00F039C1">
        <w:rPr>
          <w:rFonts w:ascii="Times New Roman" w:hAnsi="Times New Roman" w:cs="Times New Roman"/>
          <w:sz w:val="24"/>
          <w:szCs w:val="24"/>
        </w:rPr>
        <w:t>(1) Atık ithalatçıları;</w:t>
      </w:r>
    </w:p>
    <w:p w14:paraId="67FE0A1D" w14:textId="77777777" w:rsidR="00567AD5" w:rsidRPr="00F039C1" w:rsidRDefault="00567AD5" w:rsidP="00F533C1">
      <w:pPr>
        <w:spacing w:after="0" w:line="20" w:lineRule="atLeast"/>
        <w:ind w:firstLine="708"/>
        <w:jc w:val="both"/>
        <w:rPr>
          <w:rFonts w:ascii="Times New Roman" w:hAnsi="Times New Roman" w:cs="Times New Roman"/>
          <w:sz w:val="24"/>
          <w:szCs w:val="24"/>
        </w:rPr>
      </w:pPr>
      <w:r w:rsidRPr="00F039C1">
        <w:rPr>
          <w:rFonts w:ascii="Times New Roman" w:hAnsi="Times New Roman" w:cs="Times New Roman"/>
          <w:sz w:val="24"/>
          <w:szCs w:val="24"/>
        </w:rPr>
        <w:t xml:space="preserve">a) Ek-1’de yer alan güncel tarihli Atık İthalatçısı Tesis İnceleme Raporunu, ithal edilmesi planlanan tüm GTİP ve atık kodları yer alacak şekilde, Atık İthalatçısı Kayıt Belgesi başvurularından önce, bulundukları ilin Çevre, Şehircilik ve İklim Değişikliği İl Müdürlüğünden almakla, </w:t>
      </w:r>
    </w:p>
    <w:p w14:paraId="17D6DE0B" w14:textId="77777777" w:rsidR="00567AD5" w:rsidRPr="00F039C1" w:rsidRDefault="00567AD5" w:rsidP="00F533C1">
      <w:pPr>
        <w:spacing w:after="0" w:line="20" w:lineRule="atLeast"/>
        <w:ind w:firstLine="708"/>
        <w:jc w:val="both"/>
        <w:rPr>
          <w:rFonts w:ascii="Times New Roman" w:hAnsi="Times New Roman" w:cs="Times New Roman"/>
          <w:sz w:val="24"/>
          <w:szCs w:val="24"/>
        </w:rPr>
      </w:pPr>
      <w:r w:rsidRPr="00F039C1">
        <w:rPr>
          <w:rFonts w:ascii="Times New Roman" w:hAnsi="Times New Roman" w:cs="Times New Roman"/>
          <w:sz w:val="24"/>
          <w:szCs w:val="24"/>
        </w:rPr>
        <w:t>b) Ek-2’de yer alan belgeleri ve teknik kriterleri sağlamak koşuluyla Atık İthalatçısı Kayıt Belgesi almak için Bakanlığın Çevre İthalat/İhracat İzinleri Uygulaması üzerinden başvuru yapmakla,</w:t>
      </w:r>
    </w:p>
    <w:p w14:paraId="291107DE"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c) Uygunluk Yazısı almak için, atığın Türkiye gümrük bölgesine gelmesinden en az üç iş günü önce 2024/3 sayılı Tebliğin  6 ncı maddesinde belirtilen belgeler ve Atık İthalatçısı Kayıt Belgesi ile birlikte her bir atık kodu ve her bir GTİP nolu atık için, ayrı düzenlenmiş faturalarla ayrı ayrı olmak üzere sınır gümrük idaresinin bulunduğu ilin Çevre, Şehircilik ve İklim Değişikliği İl Müdürlüğüne başvuru yapmakla,</w:t>
      </w:r>
    </w:p>
    <w:p w14:paraId="0D678826"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ç) İthal edilecek;</w:t>
      </w:r>
    </w:p>
    <w:p w14:paraId="57DECBA2" w14:textId="77777777" w:rsidR="00567AD5" w:rsidRPr="00886AA7" w:rsidRDefault="00567AD5" w:rsidP="00F533C1">
      <w:pPr>
        <w:spacing w:after="0" w:line="20" w:lineRule="atLeast"/>
        <w:ind w:firstLine="720"/>
        <w:jc w:val="both"/>
        <w:rPr>
          <w:rFonts w:ascii="Times New Roman" w:hAnsi="Times New Roman" w:cs="Times New Roman"/>
          <w:sz w:val="24"/>
          <w:szCs w:val="24"/>
        </w:rPr>
      </w:pPr>
      <w:r w:rsidRPr="00886AA7">
        <w:rPr>
          <w:rFonts w:ascii="Times New Roman" w:hAnsi="Times New Roman" w:cs="Times New Roman"/>
          <w:sz w:val="24"/>
          <w:szCs w:val="24"/>
        </w:rPr>
        <w:t xml:space="preserve">- 07 02 13 ve 15 01 05 kodlu atıklar için atığın üreticisinden, </w:t>
      </w:r>
    </w:p>
    <w:p w14:paraId="1936D7AD" w14:textId="77777777" w:rsidR="00886AA7" w:rsidRDefault="00567AD5" w:rsidP="00F533C1">
      <w:pPr>
        <w:spacing w:after="0" w:line="20" w:lineRule="atLeast"/>
        <w:ind w:firstLine="708"/>
        <w:jc w:val="both"/>
        <w:rPr>
          <w:ins w:id="4" w:author="Elif Çamyaran" w:date="2024-12-11T12:52:00Z"/>
          <w:rFonts w:ascii="Times New Roman" w:hAnsi="Times New Roman" w:cs="Times New Roman"/>
          <w:sz w:val="24"/>
          <w:szCs w:val="24"/>
        </w:rPr>
      </w:pPr>
      <w:r w:rsidRPr="00886AA7">
        <w:rPr>
          <w:rFonts w:ascii="Times New Roman" w:hAnsi="Times New Roman" w:cs="Times New Roman"/>
          <w:sz w:val="24"/>
          <w:szCs w:val="24"/>
        </w:rPr>
        <w:t>- 19 12 04 kodlu atıklar için ilgili ülke yetkili otoritesinden,</w:t>
      </w:r>
    </w:p>
    <w:p w14:paraId="67FCC8CF" w14:textId="77777777" w:rsidR="00567AD5" w:rsidRPr="00886AA7" w:rsidRDefault="00886AA7" w:rsidP="00F533C1">
      <w:pPr>
        <w:spacing w:after="0" w:line="20" w:lineRule="atLeast"/>
        <w:ind w:firstLine="708"/>
        <w:jc w:val="both"/>
        <w:rPr>
          <w:rFonts w:ascii="Times New Roman" w:hAnsi="Times New Roman" w:cs="Times New Roman"/>
          <w:sz w:val="24"/>
          <w:szCs w:val="24"/>
        </w:rPr>
      </w:pPr>
      <w:ins w:id="5" w:author="Elif Çamyaran" w:date="2024-12-11T12:52:00Z">
        <w:r>
          <w:rPr>
            <w:rFonts w:ascii="Times New Roman" w:hAnsi="Times New Roman" w:cs="Times New Roman"/>
            <w:sz w:val="24"/>
            <w:szCs w:val="24"/>
          </w:rPr>
          <w:t xml:space="preserve">- </w:t>
        </w:r>
      </w:ins>
      <w:ins w:id="6" w:author="Elif Çamyaran" w:date="2024-12-11T12:56:00Z">
        <w:r>
          <w:rPr>
            <w:rFonts w:ascii="Times New Roman" w:hAnsi="Times New Roman" w:cs="Times New Roman"/>
            <w:sz w:val="24"/>
            <w:szCs w:val="24"/>
          </w:rPr>
          <w:t>20 01 10</w:t>
        </w:r>
      </w:ins>
      <w:ins w:id="7" w:author="Elif Çamyaran" w:date="2024-12-11T12:57:00Z">
        <w:r w:rsidR="00585CB7">
          <w:rPr>
            <w:rFonts w:ascii="Times New Roman" w:hAnsi="Times New Roman" w:cs="Times New Roman"/>
            <w:sz w:val="24"/>
            <w:szCs w:val="24"/>
          </w:rPr>
          <w:t xml:space="preserve"> ve </w:t>
        </w:r>
      </w:ins>
      <w:ins w:id="8" w:author="Elif Çamyaran" w:date="2024-12-11T12:58:00Z">
        <w:r w:rsidR="00585CB7">
          <w:rPr>
            <w:rFonts w:ascii="Times New Roman" w:hAnsi="Times New Roman" w:cs="Times New Roman"/>
            <w:sz w:val="24"/>
            <w:szCs w:val="24"/>
          </w:rPr>
          <w:t>20 01 11 kodlu atıkların</w:t>
        </w:r>
      </w:ins>
      <w:ins w:id="9" w:author="Elif Çamyaran" w:date="2024-12-11T13:00:00Z">
        <w:r w:rsidR="00585CB7">
          <w:rPr>
            <w:rFonts w:ascii="Times New Roman" w:hAnsi="Times New Roman" w:cs="Times New Roman"/>
            <w:sz w:val="24"/>
            <w:szCs w:val="24"/>
          </w:rPr>
          <w:t xml:space="preserve"> ihracatçısı</w:t>
        </w:r>
      </w:ins>
      <w:ins w:id="10" w:author="Elif Çamyaran" w:date="2024-12-11T13:01:00Z">
        <w:r w:rsidR="00585CB7">
          <w:rPr>
            <w:rFonts w:ascii="Times New Roman" w:hAnsi="Times New Roman" w:cs="Times New Roman"/>
            <w:sz w:val="24"/>
            <w:szCs w:val="24"/>
          </w:rPr>
          <w:t>ndan,</w:t>
        </w:r>
      </w:ins>
      <w:r w:rsidR="00567AD5" w:rsidRPr="00886AA7">
        <w:rPr>
          <w:rFonts w:ascii="Times New Roman" w:hAnsi="Times New Roman" w:cs="Times New Roman"/>
          <w:sz w:val="24"/>
          <w:szCs w:val="24"/>
        </w:rPr>
        <w:t xml:space="preserve"> </w:t>
      </w:r>
    </w:p>
    <w:p w14:paraId="67B0998B" w14:textId="77777777" w:rsidR="00567AD5" w:rsidRPr="00F039C1" w:rsidRDefault="00567AD5" w:rsidP="00F533C1">
      <w:pPr>
        <w:spacing w:after="0" w:line="20" w:lineRule="atLeast"/>
        <w:jc w:val="both"/>
        <w:rPr>
          <w:rStyle w:val="AklamaBavurusu"/>
          <w:rFonts w:ascii="Times New Roman" w:hAnsi="Times New Roman" w:cs="Times New Roman"/>
          <w:sz w:val="24"/>
          <w:szCs w:val="24"/>
        </w:rPr>
      </w:pPr>
      <w:r w:rsidRPr="00886AA7">
        <w:rPr>
          <w:rFonts w:ascii="Times New Roman" w:hAnsi="Times New Roman" w:cs="Times New Roman"/>
          <w:sz w:val="24"/>
          <w:szCs w:val="24"/>
        </w:rPr>
        <w:t>atığın belirtilen GTİP</w:t>
      </w:r>
      <w:ins w:id="11" w:author="Elif Çamyaran" w:date="2024-12-11T13:01:00Z">
        <w:r w:rsidR="00585CB7">
          <w:rPr>
            <w:rFonts w:ascii="Times New Roman" w:hAnsi="Times New Roman" w:cs="Times New Roman"/>
            <w:sz w:val="24"/>
            <w:szCs w:val="24"/>
          </w:rPr>
          <w:t xml:space="preserve"> ve madde ismi</w:t>
        </w:r>
      </w:ins>
      <w:r w:rsidRPr="00886AA7">
        <w:rPr>
          <w:rFonts w:ascii="Times New Roman" w:hAnsi="Times New Roman" w:cs="Times New Roman"/>
          <w:sz w:val="24"/>
          <w:szCs w:val="24"/>
        </w:rPr>
        <w:t xml:space="preserve"> ile uyumlu olduğu, içinde </w:t>
      </w:r>
      <w:r w:rsidRPr="00F039C1">
        <w:rPr>
          <w:rFonts w:ascii="Times New Roman" w:hAnsi="Times New Roman" w:cs="Times New Roman"/>
          <w:sz w:val="24"/>
          <w:szCs w:val="24"/>
        </w:rPr>
        <w:t>GTİP dışı yabancı madde ve tehlikeli hiçbir atığın bulunmadığı, atığın geri dönüştürülebilir olduğunu beyan eden yazıyı her sevkiyat için almakla ve İl Müdürlüklerine uygunluk yazısı başvuru aşamasında ibraz etmekle,</w:t>
      </w:r>
    </w:p>
    <w:p w14:paraId="7CFF5C5C" w14:textId="77777777" w:rsidR="00567AD5" w:rsidRPr="00F039C1" w:rsidRDefault="00567AD5" w:rsidP="00F533C1">
      <w:pPr>
        <w:spacing w:after="0" w:line="20" w:lineRule="atLeast"/>
        <w:ind w:firstLine="720"/>
        <w:jc w:val="both"/>
        <w:rPr>
          <w:rStyle w:val="AklamaBavurusu"/>
          <w:rFonts w:ascii="Times New Roman" w:hAnsi="Times New Roman" w:cs="Times New Roman"/>
          <w:sz w:val="24"/>
          <w:szCs w:val="24"/>
        </w:rPr>
      </w:pPr>
      <w:r w:rsidRPr="00F039C1">
        <w:rPr>
          <w:rFonts w:ascii="Times New Roman" w:hAnsi="Times New Roman" w:cs="Times New Roman"/>
          <w:sz w:val="24"/>
          <w:szCs w:val="24"/>
        </w:rPr>
        <w:lastRenderedPageBreak/>
        <w:t xml:space="preserve"> d) 2024/3 sayılı Tebliğin Ek-2/A listesinde yer alan “19 12 04- Plastik ve lastik” kodlu atıkların ithalatında; “15 01 02- Plastik ambalaj” kodlu kaynağında ayrı toplanmış ve mekanik ayırma yoluyla vasfına göre ayrıştırılmış 3915.10.10.00.00, 3915.10.20.00.00, 3915.90.20.00.00, 3915.90.70.00.16 GTİP’li ambalaj malzemesi atığı olduğuna ilişkin belgeyi almakla ve İl Müdürlüklerine uygunluk yazısı başvuru aşamasında ibraz etmekle,</w:t>
      </w:r>
    </w:p>
    <w:p w14:paraId="6B8720B8"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e) Atığı, muhteviyatı görülecek şekilde menşei ülkesinde fotoğraflamak ve uygunluk yazısı başvurusu aşamasında sisteme yüklemekle</w:t>
      </w:r>
    </w:p>
    <w:p w14:paraId="39FF10E1"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f) DİR kapsamında ithal edilen atıklar hariç Ek-7’de yer alan formu İl Müdürlüklerine yapılan uygunluk yazısı başvurularında sunmakla,</w:t>
      </w:r>
    </w:p>
    <w:p w14:paraId="09376015"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g) Bir önceki yılda ithal edilen ve iç piyasadan temin edilen atıklara ilişkin geri kazanım/geri dönüşüm faaliyeti, elde edilen ürünler, bakiye atık ve bakiye atıkların geri kazanım ve/veya bertaraf süreçlerini içeren Ek-5’te bulunan Yıllık Gerçekleşme Raporunu belirtilen formatta ve fiili verilerle düzenleyerek Atık İthalatçısı Kayıt Belgesi yenileme müracaatlarında Bakanlığa iletmekle,</w:t>
      </w:r>
    </w:p>
    <w:p w14:paraId="2C6DBF07"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 xml:space="preserve">ğ) Bakanlıkça hesaplanan kota miktarını aşmayacak şekilde ithalat yapmakla ve Bakanlık Çevre İthalat/İhracat İzinleri Uygulaması üzerinde yer alan Kota Takip Ekranından kalan kotalarını kontrol etmekle,  </w:t>
      </w:r>
    </w:p>
    <w:p w14:paraId="09462844"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h) İthal edilecek atıkların/maddelerin işlenmesi sonucu oluşan atıklar ile bakiye atıkların ilgili mevzuatta belirtilen hükümlere uygun olarak yönetimini sağlamakla,</w:t>
      </w:r>
    </w:p>
    <w:p w14:paraId="63837F6F"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ı) İthal edilecek plastik atıkların (çapak/granüllerin DİR kapsamında ithal edilen ve üretimde kullanılacak olanları hariç) gümrük işlemlerinin tamamlanmasını müteakip, MoTAT’a girişi yapılmamış atıkların gümrüklü sahadan çıkarılmaması, liman gümrük sahasından giren plastik atıklar için MoTAT kaydının yaptırılarak, kara sınır kapısından giriş yapan atıklar için, araç boşaltılmadan doğrudan tesise götürülmesi durumunda, gümrükte araç takip sistemi kapsamında taşıma yapılarak belgelendirmekle,</w:t>
      </w:r>
    </w:p>
    <w:p w14:paraId="46BCB125"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 xml:space="preserve">yükümlüdür. </w:t>
      </w:r>
    </w:p>
    <w:p w14:paraId="4FE4C0E4" w14:textId="77777777" w:rsidR="00567AD5" w:rsidRPr="00F039C1" w:rsidRDefault="00567AD5" w:rsidP="00F533C1">
      <w:pPr>
        <w:spacing w:after="0" w:line="20" w:lineRule="atLeast"/>
        <w:ind w:firstLine="720"/>
        <w:jc w:val="center"/>
        <w:rPr>
          <w:rFonts w:ascii="Times New Roman" w:hAnsi="Times New Roman" w:cs="Times New Roman"/>
          <w:b/>
          <w:bCs/>
          <w:sz w:val="24"/>
          <w:szCs w:val="24"/>
        </w:rPr>
      </w:pPr>
    </w:p>
    <w:p w14:paraId="15C8CC9D" w14:textId="77777777" w:rsidR="00567AD5" w:rsidRPr="00F039C1" w:rsidRDefault="00567AD5" w:rsidP="00F533C1">
      <w:pPr>
        <w:spacing w:after="0" w:line="20" w:lineRule="atLeast"/>
        <w:jc w:val="center"/>
        <w:rPr>
          <w:rFonts w:ascii="Times New Roman" w:hAnsi="Times New Roman" w:cs="Times New Roman"/>
          <w:b/>
          <w:bCs/>
          <w:sz w:val="24"/>
          <w:szCs w:val="24"/>
        </w:rPr>
      </w:pPr>
      <w:r w:rsidRPr="00F039C1">
        <w:rPr>
          <w:rFonts w:ascii="Times New Roman" w:hAnsi="Times New Roman" w:cs="Times New Roman"/>
          <w:b/>
          <w:bCs/>
          <w:sz w:val="24"/>
          <w:szCs w:val="24"/>
        </w:rPr>
        <w:t>ÜÇÜNCÜ BÖLÜM</w:t>
      </w:r>
    </w:p>
    <w:p w14:paraId="535E5815" w14:textId="77777777" w:rsidR="00567AD5" w:rsidRPr="00F039C1" w:rsidRDefault="00567AD5" w:rsidP="00F533C1">
      <w:pPr>
        <w:spacing w:after="0" w:line="20" w:lineRule="atLeast"/>
        <w:jc w:val="center"/>
        <w:rPr>
          <w:rFonts w:ascii="Times New Roman" w:hAnsi="Times New Roman" w:cs="Times New Roman"/>
          <w:b/>
          <w:bCs/>
          <w:sz w:val="24"/>
          <w:szCs w:val="24"/>
        </w:rPr>
      </w:pPr>
      <w:r w:rsidRPr="00F039C1">
        <w:rPr>
          <w:rFonts w:ascii="Times New Roman" w:hAnsi="Times New Roman" w:cs="Times New Roman"/>
          <w:b/>
          <w:bCs/>
          <w:sz w:val="24"/>
          <w:szCs w:val="24"/>
        </w:rPr>
        <w:t>Atık İthalatçısı Kayıt Belgesi ve Kota Hesabı</w:t>
      </w:r>
    </w:p>
    <w:p w14:paraId="65660E8B" w14:textId="77777777" w:rsidR="00567AD5" w:rsidRPr="00F039C1" w:rsidRDefault="00567AD5" w:rsidP="00F533C1">
      <w:pPr>
        <w:spacing w:after="0" w:line="20" w:lineRule="atLeast"/>
        <w:ind w:firstLine="720"/>
        <w:jc w:val="both"/>
        <w:rPr>
          <w:rFonts w:ascii="Times New Roman" w:hAnsi="Times New Roman" w:cs="Times New Roman"/>
          <w:b/>
          <w:bCs/>
          <w:sz w:val="24"/>
          <w:szCs w:val="24"/>
        </w:rPr>
      </w:pPr>
    </w:p>
    <w:p w14:paraId="1748E070" w14:textId="77777777" w:rsidR="00567AD5" w:rsidRPr="00F039C1" w:rsidRDefault="00567AD5" w:rsidP="00F533C1">
      <w:pPr>
        <w:spacing w:after="0" w:line="20" w:lineRule="atLeast"/>
        <w:ind w:firstLine="720"/>
        <w:jc w:val="both"/>
        <w:rPr>
          <w:rFonts w:ascii="Times New Roman" w:hAnsi="Times New Roman" w:cs="Times New Roman"/>
          <w:b/>
          <w:bCs/>
          <w:sz w:val="24"/>
          <w:szCs w:val="24"/>
        </w:rPr>
      </w:pPr>
      <w:r w:rsidRPr="00F039C1">
        <w:rPr>
          <w:rFonts w:ascii="Times New Roman" w:hAnsi="Times New Roman" w:cs="Times New Roman"/>
          <w:b/>
          <w:bCs/>
          <w:sz w:val="24"/>
          <w:szCs w:val="24"/>
        </w:rPr>
        <w:t xml:space="preserve">Atık İthalatçısı Kayıt Belgesi Düzenlenmesi </w:t>
      </w:r>
    </w:p>
    <w:p w14:paraId="61D6D86A" w14:textId="77777777" w:rsidR="00567AD5" w:rsidRPr="00F039C1" w:rsidRDefault="00567AD5" w:rsidP="00F533C1">
      <w:pPr>
        <w:spacing w:after="0" w:line="20" w:lineRule="atLeast"/>
        <w:ind w:firstLine="720"/>
        <w:jc w:val="both"/>
        <w:rPr>
          <w:rFonts w:ascii="Times New Roman" w:hAnsi="Times New Roman" w:cs="Times New Roman"/>
          <w:b/>
          <w:bCs/>
          <w:sz w:val="24"/>
          <w:szCs w:val="24"/>
        </w:rPr>
      </w:pPr>
      <w:r w:rsidRPr="00F039C1">
        <w:rPr>
          <w:rFonts w:ascii="Times New Roman" w:hAnsi="Times New Roman" w:cs="Times New Roman"/>
          <w:b/>
          <w:bCs/>
          <w:sz w:val="24"/>
          <w:szCs w:val="24"/>
        </w:rPr>
        <w:t xml:space="preserve">Madde 9 – </w:t>
      </w:r>
    </w:p>
    <w:p w14:paraId="0A394F66"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 xml:space="preserve">a) 2024/3 sayılı Tebliğin Ek-1’indeki listede yer alan tehlikesiz atıkların ithalatı, Bakanlığımızdan alınan Atık İthalatçısı Kayıt Belgesine sahip sanayiciler tarafından gerçekleştirilebilir. </w:t>
      </w:r>
    </w:p>
    <w:p w14:paraId="53A7BD51"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b) Ancak; aynı Tebliğin 5 inci maddesinin birinci fıkrasının (a), (ç) ve (d) bentleri ile yine 5 inci maddenin üçüncü, dördüncü ve beşinci fıkralarında yer alan ürün/atıkların ithalatında Atık İthalatçısı Kayıt Belgesi aranmaz. Ancak bu atıkların ithalatı da uygunluk denetimine tabidir. Ayrıca, ithalatı gerçekleştiren işletmelerin Ek-3’te yer alan teknik kriterleri sağlamaları ve ithal edilen maddeleri kendi tesislerinde işlemeleri zorunlu olup maddelerin işlenmeden başka bir tesise gönderilmesi ve/veya başka bir gerçek ya da tüzel kişiye devredilmesi yasaktır.</w:t>
      </w:r>
    </w:p>
    <w:p w14:paraId="6516AE48"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c) Atık İthalatçısı Kayıt Belgesi</w:t>
      </w:r>
      <w:r w:rsidRPr="00F039C1" w:rsidDel="00551591">
        <w:rPr>
          <w:rFonts w:ascii="Times New Roman" w:hAnsi="Times New Roman" w:cs="Times New Roman"/>
          <w:sz w:val="24"/>
          <w:szCs w:val="24"/>
        </w:rPr>
        <w:t xml:space="preserve"> </w:t>
      </w:r>
      <w:r w:rsidRPr="00F039C1">
        <w:rPr>
          <w:rFonts w:ascii="Times New Roman" w:hAnsi="Times New Roman" w:cs="Times New Roman"/>
          <w:sz w:val="24"/>
          <w:szCs w:val="24"/>
        </w:rPr>
        <w:t xml:space="preserve">Ek-1’de yer alan Atık İthalatçısı Tesis İnceleme Raporu kapsamında Ek-2’de yer alan teknik kriterlere sahip sanayicilere düzenlenir. </w:t>
      </w:r>
    </w:p>
    <w:p w14:paraId="3228E28A"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ç) Atık İthalatçısı Kayıt Belgesi</w:t>
      </w:r>
      <w:r w:rsidRPr="00F039C1" w:rsidDel="00551591">
        <w:rPr>
          <w:rFonts w:ascii="Times New Roman" w:hAnsi="Times New Roman" w:cs="Times New Roman"/>
          <w:sz w:val="24"/>
          <w:szCs w:val="24"/>
        </w:rPr>
        <w:t xml:space="preserve"> </w:t>
      </w:r>
      <w:r w:rsidRPr="00F039C1">
        <w:rPr>
          <w:rFonts w:ascii="Times New Roman" w:hAnsi="Times New Roman" w:cs="Times New Roman"/>
          <w:sz w:val="24"/>
          <w:szCs w:val="24"/>
        </w:rPr>
        <w:t xml:space="preserve">alınabilmesi için sanayici tarafından Ek-2’de yer alan belgeler ile birlikte Çevre İthalat ve İhracat İzinleri Uygulaması üzerinden başvuru yapılır. Başvurularda ithal edilecek her Gümrük Tarife İstatistik Pozisyonu –GTİP numarası ayrı ayrı belirtilir. </w:t>
      </w:r>
    </w:p>
    <w:p w14:paraId="65878E90"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lastRenderedPageBreak/>
        <w:t xml:space="preserve">d) Atık İthalatçısı Kayıt Belgesi, sanayiciye ait Geçici Faaliyet Belgesi (GFB) veya Çevre İzin ve Lisans Belgesi (ÇİLB) geçerlilik tarihi de göz önünde bulundurularak takvim yılı sonuna kadar geçerli olmak üzere düzenlenir.  </w:t>
      </w:r>
    </w:p>
    <w:p w14:paraId="1C7520A0" w14:textId="77777777" w:rsidR="00567AD5" w:rsidRPr="00F039C1" w:rsidRDefault="00567AD5" w:rsidP="00F533C1">
      <w:pPr>
        <w:spacing w:after="0" w:line="20" w:lineRule="atLeast"/>
        <w:ind w:firstLine="720"/>
        <w:jc w:val="both"/>
        <w:rPr>
          <w:rFonts w:ascii="Times New Roman" w:hAnsi="Times New Roman" w:cs="Times New Roman"/>
          <w:sz w:val="24"/>
          <w:szCs w:val="24"/>
        </w:rPr>
      </w:pPr>
      <w:r w:rsidRPr="00F039C1">
        <w:rPr>
          <w:rFonts w:ascii="Times New Roman" w:hAnsi="Times New Roman" w:cs="Times New Roman"/>
          <w:sz w:val="24"/>
          <w:szCs w:val="24"/>
        </w:rPr>
        <w:t>e) Atık İthalatçısı Kayıt Belgesinin verilmesine esas teşkil eden belgelerde yer alan belgelerden herhangi birinin yıl içinde geçerliliğini yitirmesi veya değişikliğe uğraması, Kayıt Belgesinin yenilenmesini gerektirir. Ancak kapasite artışına bağlı kapasite raporu değişikliği bu kapsamda değerlendirilmez. Atık İthalatçısı Kayıt Belgesinin yenilenmesinin gerekmesi durumunda yeniden müracaat edilir. Müracaat edilmemesi ve durumun tespiti halinde Atık İthalatçısı Kayıt Belgesi iptal edilir ve takvim yılı sonuna kadar yeni bir belge düzenlenmez.</w:t>
      </w:r>
    </w:p>
    <w:p w14:paraId="54716CB2" w14:textId="77777777" w:rsidR="00567AD5" w:rsidRPr="00F039C1" w:rsidRDefault="00567AD5" w:rsidP="00F533C1">
      <w:pPr>
        <w:spacing w:after="0" w:line="20" w:lineRule="atLeast"/>
        <w:ind w:firstLine="720"/>
        <w:jc w:val="both"/>
        <w:rPr>
          <w:rFonts w:ascii="Times New Roman" w:hAnsi="Times New Roman" w:cs="Times New Roman"/>
          <w:b/>
          <w:bCs/>
          <w:iCs/>
          <w:sz w:val="24"/>
          <w:szCs w:val="24"/>
        </w:rPr>
      </w:pPr>
    </w:p>
    <w:p w14:paraId="1E63C8F3" w14:textId="77777777" w:rsidR="00567AD5" w:rsidRPr="00F039C1" w:rsidRDefault="00567AD5" w:rsidP="00F533C1">
      <w:pPr>
        <w:spacing w:after="0" w:line="20" w:lineRule="atLeast"/>
        <w:ind w:firstLine="720"/>
        <w:jc w:val="both"/>
        <w:rPr>
          <w:rFonts w:ascii="Times New Roman" w:hAnsi="Times New Roman" w:cs="Times New Roman"/>
          <w:b/>
          <w:bCs/>
          <w:iCs/>
          <w:sz w:val="24"/>
          <w:szCs w:val="24"/>
        </w:rPr>
      </w:pPr>
      <w:r w:rsidRPr="00F039C1">
        <w:rPr>
          <w:rFonts w:ascii="Times New Roman" w:hAnsi="Times New Roman" w:cs="Times New Roman"/>
          <w:b/>
          <w:bCs/>
          <w:iCs/>
          <w:sz w:val="24"/>
          <w:szCs w:val="24"/>
        </w:rPr>
        <w:t xml:space="preserve">Kota Hesabı </w:t>
      </w:r>
    </w:p>
    <w:p w14:paraId="7520D569" w14:textId="77777777" w:rsidR="00567AD5" w:rsidRPr="00F039C1" w:rsidRDefault="00567AD5" w:rsidP="00F533C1">
      <w:pPr>
        <w:spacing w:after="0" w:line="20" w:lineRule="atLeast"/>
        <w:ind w:firstLine="720"/>
        <w:jc w:val="both"/>
        <w:rPr>
          <w:rFonts w:ascii="Times New Roman" w:hAnsi="Times New Roman" w:cs="Times New Roman"/>
          <w:b/>
          <w:bCs/>
          <w:iCs/>
          <w:sz w:val="24"/>
          <w:szCs w:val="24"/>
        </w:rPr>
      </w:pPr>
      <w:r w:rsidRPr="00F039C1">
        <w:rPr>
          <w:rFonts w:ascii="Times New Roman" w:hAnsi="Times New Roman" w:cs="Times New Roman"/>
          <w:b/>
          <w:bCs/>
          <w:iCs/>
          <w:sz w:val="24"/>
          <w:szCs w:val="24"/>
        </w:rPr>
        <w:t xml:space="preserve">Madde 10 – </w:t>
      </w:r>
    </w:p>
    <w:p w14:paraId="07A813C3" w14:textId="77777777" w:rsidR="00567AD5" w:rsidRPr="00F039C1" w:rsidRDefault="00567AD5" w:rsidP="00F533C1">
      <w:pPr>
        <w:spacing w:after="0" w:line="20" w:lineRule="atLeast"/>
        <w:ind w:firstLine="720"/>
        <w:jc w:val="both"/>
        <w:rPr>
          <w:rFonts w:ascii="Times New Roman" w:hAnsi="Times New Roman" w:cs="Times New Roman"/>
          <w:bCs/>
          <w:sz w:val="24"/>
          <w:szCs w:val="24"/>
        </w:rPr>
      </w:pPr>
      <w:r w:rsidRPr="00F039C1">
        <w:rPr>
          <w:rFonts w:ascii="Times New Roman" w:hAnsi="Times New Roman" w:cs="Times New Roman"/>
          <w:iCs/>
          <w:sz w:val="24"/>
          <w:szCs w:val="24"/>
        </w:rPr>
        <w:t>a) Kota hesabı, GFB ve/veya ÇİLB’ye esas Kapasite Raporu üzerinden yapılır.</w:t>
      </w:r>
      <w:r w:rsidRPr="00F039C1">
        <w:rPr>
          <w:rFonts w:ascii="Times New Roman" w:hAnsi="Times New Roman" w:cs="Times New Roman"/>
          <w:bCs/>
          <w:sz w:val="24"/>
          <w:szCs w:val="24"/>
        </w:rPr>
        <w:t xml:space="preserve">  GFB ve ÇİLB aranmayacak olan birleşik yapılı, granül formundaki 39.02, 39.03, 39.07 ve 39.08 tarife pozisyonundaki maddelerin ithalatında da firmaların üretim kapasiteleri esas alınır.</w:t>
      </w:r>
      <w:r w:rsidRPr="00F039C1">
        <w:rPr>
          <w:rFonts w:ascii="Times New Roman" w:hAnsi="Times New Roman" w:cs="Times New Roman"/>
          <w:iCs/>
          <w:sz w:val="24"/>
          <w:szCs w:val="24"/>
        </w:rPr>
        <w:t xml:space="preserve"> </w:t>
      </w:r>
    </w:p>
    <w:p w14:paraId="560AC1A2"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 xml:space="preserve">b) Kota, yurtiçi toplama oranlarının arttırılması amacıyla, Kapasite Raporunda belirtilen yıllık üretim/tüketim kapasitesi üzerinden Bakanlıkça her yıl belirlenen Ek-4/A’da ifade edilen oran üzerinden hesaplanır. Toplama, ayırma, presleme, kırma işlemi kota hesabında dikkate alınmaz. </w:t>
      </w:r>
    </w:p>
    <w:p w14:paraId="75B33A9E"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c) Tahsis edilen kota, üçer aylık dönemlerde eşit miktarda kullanıma açılır. (Örneğin toplam üretim/tüketim kapasitesi 1000 ton olan bir tesise, %50 kota oranı üzerinden hesap edildiği takdirde, kota miktarı olarak tahsis edilen 500 ton’un 125 tonu Mart ayı sonuna kadar, 250 tonu Haziran ayı sonuna kadar, 375 tonu Eylül ayı sonuna kadar ve 500 tonu Aralık ayı sonuna kadar kullanıma açılır). Ayrıca, bir önceki dönemde kullanılmayan kota miktarı sonraki dönemlerde kullanılabilir.</w:t>
      </w:r>
    </w:p>
    <w:p w14:paraId="77DCA646"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ç) Takip eden yıllarda Kota Hesabı, yurtiçi atık toplama oranları da göz önünde bulundurularak yeniden değerlendirilir.</w:t>
      </w:r>
    </w:p>
    <w:p w14:paraId="66E3B467" w14:textId="77777777" w:rsidR="00567AD5" w:rsidRPr="00F039C1" w:rsidRDefault="00567AD5" w:rsidP="00F533C1">
      <w:pPr>
        <w:spacing w:after="0" w:line="20" w:lineRule="atLeast"/>
        <w:ind w:firstLine="720"/>
        <w:jc w:val="both"/>
        <w:rPr>
          <w:rFonts w:ascii="Times New Roman" w:hAnsi="Times New Roman" w:cs="Times New Roman"/>
          <w:bCs/>
          <w:sz w:val="24"/>
          <w:szCs w:val="24"/>
        </w:rPr>
      </w:pPr>
      <w:r w:rsidRPr="00F039C1">
        <w:rPr>
          <w:rFonts w:ascii="Times New Roman" w:hAnsi="Times New Roman" w:cs="Times New Roman"/>
          <w:iCs/>
          <w:sz w:val="24"/>
          <w:szCs w:val="24"/>
        </w:rPr>
        <w:t>d) Yıl içerisinde kapasite artışına bağlı kapasite raporu değişikliği kapsamında kota güncellemesi yapılmaz.</w:t>
      </w:r>
      <w:r w:rsidRPr="00F039C1">
        <w:rPr>
          <w:rFonts w:ascii="Times New Roman" w:hAnsi="Times New Roman" w:cs="Times New Roman"/>
          <w:bCs/>
          <w:sz w:val="24"/>
          <w:szCs w:val="24"/>
        </w:rPr>
        <w:t xml:space="preserve">  </w:t>
      </w:r>
    </w:p>
    <w:p w14:paraId="488CBFB0" w14:textId="77777777" w:rsidR="00567AD5" w:rsidRPr="00F039C1" w:rsidRDefault="00567AD5" w:rsidP="00F533C1">
      <w:pPr>
        <w:spacing w:after="0" w:line="20" w:lineRule="atLeast"/>
        <w:rPr>
          <w:rFonts w:ascii="Times New Roman" w:hAnsi="Times New Roman" w:cs="Times New Roman"/>
          <w:sz w:val="24"/>
          <w:szCs w:val="24"/>
        </w:rPr>
      </w:pPr>
    </w:p>
    <w:p w14:paraId="5AA2AED5" w14:textId="77777777" w:rsidR="00567AD5" w:rsidRPr="00F039C1" w:rsidRDefault="00567AD5" w:rsidP="00F533C1">
      <w:pPr>
        <w:spacing w:after="0" w:line="20" w:lineRule="atLeast"/>
        <w:ind w:firstLine="720"/>
        <w:jc w:val="both"/>
        <w:rPr>
          <w:rFonts w:ascii="Times New Roman" w:hAnsi="Times New Roman" w:cs="Times New Roman"/>
          <w:b/>
          <w:bCs/>
          <w:iCs/>
          <w:sz w:val="24"/>
          <w:szCs w:val="24"/>
        </w:rPr>
      </w:pPr>
      <w:r w:rsidRPr="00F039C1">
        <w:rPr>
          <w:rFonts w:ascii="Times New Roman" w:hAnsi="Times New Roman" w:cs="Times New Roman"/>
          <w:b/>
          <w:bCs/>
          <w:iCs/>
          <w:sz w:val="24"/>
          <w:szCs w:val="24"/>
        </w:rPr>
        <w:t>Banka Teminat Mektubu</w:t>
      </w:r>
    </w:p>
    <w:p w14:paraId="2E1A10CC"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b/>
          <w:bCs/>
          <w:iCs/>
          <w:sz w:val="24"/>
          <w:szCs w:val="24"/>
        </w:rPr>
        <w:t>Madde 11</w:t>
      </w:r>
      <w:r w:rsidRPr="00F039C1">
        <w:rPr>
          <w:rFonts w:ascii="Times New Roman" w:hAnsi="Times New Roman" w:cs="Times New Roman"/>
          <w:bCs/>
          <w:i/>
          <w:iCs/>
          <w:sz w:val="24"/>
          <w:szCs w:val="24"/>
        </w:rPr>
        <w:t xml:space="preserve"> – </w:t>
      </w:r>
      <w:r w:rsidRPr="00F039C1">
        <w:rPr>
          <w:rFonts w:ascii="Times New Roman" w:hAnsi="Times New Roman" w:cs="Times New Roman"/>
          <w:bCs/>
          <w:iCs/>
          <w:sz w:val="24"/>
          <w:szCs w:val="24"/>
        </w:rPr>
        <w:t xml:space="preserve">(1) </w:t>
      </w:r>
      <w:r w:rsidRPr="00F039C1">
        <w:rPr>
          <w:rFonts w:ascii="Times New Roman" w:hAnsi="Times New Roman" w:cs="Times New Roman"/>
          <w:iCs/>
          <w:sz w:val="24"/>
          <w:szCs w:val="24"/>
        </w:rPr>
        <w:t>Ek-6’da yer alan belgelerden fiziki ya da elektronik ortamda alınmış banka teminat mektubu, plastik geri dönüşüm/geri kazanım tesislerinin ve birleşik yapılı geri dönüştürülmüş granülleri üretim için ithal edecek tesislerin yıllık üretim kapasitesi dikkate alınarak ton başına 500 TL</w:t>
      </w:r>
      <w:ins w:id="12" w:author="Gökçen Güliz Dökmeci Aşkın" w:date="2024-12-11T11:21:00Z">
        <w:r w:rsidR="002E73C5">
          <w:rPr>
            <w:rFonts w:ascii="Times New Roman" w:hAnsi="Times New Roman" w:cs="Times New Roman"/>
            <w:iCs/>
            <w:sz w:val="24"/>
            <w:szCs w:val="24"/>
          </w:rPr>
          <w:t xml:space="preserve">, </w:t>
        </w:r>
        <w:bookmarkStart w:id="13" w:name="_Hlk184816903"/>
        <w:r w:rsidR="002E73C5">
          <w:rPr>
            <w:rFonts w:ascii="Times New Roman" w:hAnsi="Times New Roman" w:cs="Times New Roman"/>
            <w:iCs/>
            <w:sz w:val="24"/>
            <w:szCs w:val="24"/>
          </w:rPr>
          <w:t>kullanılmış tekstil eşyası</w:t>
        </w:r>
      </w:ins>
      <w:ins w:id="14" w:author="Gökçen Güliz Dökmeci Aşkın" w:date="2024-12-11T11:22:00Z">
        <w:r w:rsidR="002E73C5">
          <w:rPr>
            <w:rFonts w:ascii="Times New Roman" w:hAnsi="Times New Roman" w:cs="Times New Roman"/>
            <w:iCs/>
            <w:sz w:val="24"/>
            <w:szCs w:val="24"/>
          </w:rPr>
          <w:t>nı geri kazanım amaçlı ithal edecek tesislerin yıllık üretim kapasitesi dikkate alınarak ton başına 2</w:t>
        </w:r>
      </w:ins>
      <w:ins w:id="15" w:author="Gökçen Güliz Dökmeci Aşkın" w:date="2024-12-11T13:40:00Z">
        <w:r w:rsidR="005D0E3D">
          <w:rPr>
            <w:rFonts w:ascii="Times New Roman" w:hAnsi="Times New Roman" w:cs="Times New Roman"/>
            <w:iCs/>
            <w:sz w:val="24"/>
            <w:szCs w:val="24"/>
          </w:rPr>
          <w:t>.</w:t>
        </w:r>
      </w:ins>
      <w:ins w:id="16" w:author="Gökçen Güliz Dökmeci Aşkın" w:date="2024-12-11T11:22:00Z">
        <w:r w:rsidR="002E73C5">
          <w:rPr>
            <w:rFonts w:ascii="Times New Roman" w:hAnsi="Times New Roman" w:cs="Times New Roman"/>
            <w:iCs/>
            <w:sz w:val="24"/>
            <w:szCs w:val="24"/>
          </w:rPr>
          <w:t>500 TL</w:t>
        </w:r>
      </w:ins>
      <w:r w:rsidRPr="00F039C1">
        <w:rPr>
          <w:rFonts w:ascii="Times New Roman" w:hAnsi="Times New Roman" w:cs="Times New Roman"/>
          <w:iCs/>
          <w:sz w:val="24"/>
          <w:szCs w:val="24"/>
        </w:rPr>
        <w:t xml:space="preserve"> olmak üzere süresiz kesin banka teminat mektubu </w:t>
      </w:r>
      <w:bookmarkEnd w:id="13"/>
      <w:r w:rsidRPr="00F039C1">
        <w:rPr>
          <w:rFonts w:ascii="Times New Roman" w:hAnsi="Times New Roman" w:cs="Times New Roman"/>
          <w:iCs/>
          <w:sz w:val="24"/>
          <w:szCs w:val="24"/>
        </w:rPr>
        <w:t xml:space="preserve">olarak alınır. </w:t>
      </w:r>
    </w:p>
    <w:p w14:paraId="39033FC5" w14:textId="77777777" w:rsidR="00567AD5" w:rsidRPr="00F039C1" w:rsidRDefault="002E73C5" w:rsidP="00F533C1">
      <w:pPr>
        <w:spacing w:after="0" w:line="20" w:lineRule="atLeast"/>
        <w:ind w:firstLine="720"/>
        <w:jc w:val="both"/>
        <w:rPr>
          <w:rFonts w:ascii="Times New Roman" w:hAnsi="Times New Roman" w:cs="Times New Roman"/>
          <w:iCs/>
          <w:sz w:val="24"/>
          <w:szCs w:val="24"/>
        </w:rPr>
      </w:pPr>
      <w:ins w:id="17" w:author="Gökçen Güliz Dökmeci Aşkın" w:date="2024-12-11T11:30:00Z">
        <w:r>
          <w:rPr>
            <w:rFonts w:ascii="Times New Roman" w:hAnsi="Times New Roman" w:cs="Times New Roman"/>
            <w:iCs/>
            <w:sz w:val="24"/>
            <w:szCs w:val="24"/>
          </w:rPr>
          <w:t>Banka t</w:t>
        </w:r>
      </w:ins>
      <w:del w:id="18" w:author="Gökçen Güliz Dökmeci Aşkın" w:date="2024-12-11T11:30:00Z">
        <w:r w:rsidR="00567AD5" w:rsidRPr="00F039C1" w:rsidDel="002E73C5">
          <w:rPr>
            <w:rFonts w:ascii="Times New Roman" w:hAnsi="Times New Roman" w:cs="Times New Roman"/>
            <w:iCs/>
            <w:sz w:val="24"/>
            <w:szCs w:val="24"/>
          </w:rPr>
          <w:delText>T</w:delText>
        </w:r>
      </w:del>
      <w:r w:rsidR="00567AD5" w:rsidRPr="00F039C1">
        <w:rPr>
          <w:rFonts w:ascii="Times New Roman" w:hAnsi="Times New Roman" w:cs="Times New Roman"/>
          <w:iCs/>
          <w:sz w:val="24"/>
          <w:szCs w:val="24"/>
        </w:rPr>
        <w:t xml:space="preserve">eminat mektubu </w:t>
      </w:r>
      <w:del w:id="19" w:author="Gökçen Güliz Dökmeci Aşkın" w:date="2024-12-11T11:30:00Z">
        <w:r w:rsidR="00567AD5" w:rsidRPr="00F039C1" w:rsidDel="002E73C5">
          <w:rPr>
            <w:rFonts w:ascii="Times New Roman" w:hAnsi="Times New Roman" w:cs="Times New Roman"/>
            <w:iCs/>
            <w:sz w:val="24"/>
            <w:szCs w:val="24"/>
          </w:rPr>
          <w:delText xml:space="preserve">değeri </w:delText>
        </w:r>
      </w:del>
      <w:ins w:id="20" w:author="Gökçen Güliz Dökmeci Aşkın" w:date="2024-12-11T11:30:00Z">
        <w:r>
          <w:rPr>
            <w:rFonts w:ascii="Times New Roman" w:hAnsi="Times New Roman" w:cs="Times New Roman"/>
            <w:iCs/>
            <w:sz w:val="24"/>
            <w:szCs w:val="24"/>
          </w:rPr>
          <w:t>tutarı,</w:t>
        </w:r>
        <w:r w:rsidRPr="00F039C1">
          <w:rPr>
            <w:rFonts w:ascii="Times New Roman" w:hAnsi="Times New Roman" w:cs="Times New Roman"/>
            <w:iCs/>
            <w:sz w:val="24"/>
            <w:szCs w:val="24"/>
          </w:rPr>
          <w:t xml:space="preserve"> </w:t>
        </w:r>
      </w:ins>
      <w:ins w:id="21" w:author="Gökçen Güliz Dökmeci Aşkın" w:date="2024-12-11T11:29:00Z">
        <w:r>
          <w:rPr>
            <w:rFonts w:ascii="Times New Roman" w:hAnsi="Times New Roman" w:cs="Times New Roman"/>
            <w:iCs/>
            <w:sz w:val="24"/>
            <w:szCs w:val="24"/>
          </w:rPr>
          <w:t xml:space="preserve">plastik atık ve birleşik yapılı geri dönüştürülmüş granül ithalatı için </w:t>
        </w:r>
      </w:ins>
      <w:del w:id="22" w:author="Gökçen Güliz Dökmeci Aşkın" w:date="2024-12-11T11:29:00Z">
        <w:r w:rsidR="00567AD5" w:rsidRPr="00F039C1" w:rsidDel="002E73C5">
          <w:rPr>
            <w:rFonts w:ascii="Times New Roman" w:hAnsi="Times New Roman" w:cs="Times New Roman"/>
            <w:iCs/>
            <w:sz w:val="24"/>
            <w:szCs w:val="24"/>
          </w:rPr>
          <w:delText>hesaplanır</w:delText>
        </w:r>
      </w:del>
      <w:del w:id="23" w:author="Gökçen Güliz Dökmeci Aşkın" w:date="2024-12-11T11:23:00Z">
        <w:r w:rsidR="00567AD5" w:rsidRPr="00F039C1" w:rsidDel="002E73C5">
          <w:rPr>
            <w:rFonts w:ascii="Times New Roman" w:hAnsi="Times New Roman" w:cs="Times New Roman"/>
            <w:iCs/>
            <w:sz w:val="24"/>
            <w:szCs w:val="24"/>
          </w:rPr>
          <w:delText xml:space="preserve"> i</w:delText>
        </w:r>
      </w:del>
      <w:del w:id="24" w:author="Gökçen Güliz Dökmeci Aşkın" w:date="2024-12-11T11:29:00Z">
        <w:r w:rsidR="00567AD5" w:rsidRPr="00F039C1" w:rsidDel="002E73C5">
          <w:rPr>
            <w:rFonts w:ascii="Times New Roman" w:hAnsi="Times New Roman" w:cs="Times New Roman"/>
            <w:iCs/>
            <w:sz w:val="24"/>
            <w:szCs w:val="24"/>
          </w:rPr>
          <w:delText xml:space="preserve">ken </w:delText>
        </w:r>
      </w:del>
      <w:r w:rsidR="00567AD5" w:rsidRPr="00F039C1">
        <w:rPr>
          <w:rFonts w:ascii="Times New Roman" w:hAnsi="Times New Roman" w:cs="Times New Roman"/>
          <w:iCs/>
          <w:sz w:val="24"/>
          <w:szCs w:val="24"/>
        </w:rPr>
        <w:t>Yıllık Üretim Kapasitesi x 500 TL şeklinde</w:t>
      </w:r>
      <w:ins w:id="25" w:author="Gökçen Güliz Dökmeci Aşkın" w:date="2024-12-11T11:29:00Z">
        <w:r>
          <w:rPr>
            <w:rFonts w:ascii="Times New Roman" w:hAnsi="Times New Roman" w:cs="Times New Roman"/>
            <w:iCs/>
            <w:sz w:val="24"/>
            <w:szCs w:val="24"/>
          </w:rPr>
          <w:t xml:space="preserve">, kullanılmış tekstil ithalatı için </w:t>
        </w:r>
      </w:ins>
      <w:ins w:id="26" w:author="Gökçen Güliz Dökmeci Aşkın" w:date="2024-12-11T11:30:00Z">
        <w:r>
          <w:rPr>
            <w:rFonts w:ascii="Times New Roman" w:hAnsi="Times New Roman" w:cs="Times New Roman"/>
            <w:iCs/>
            <w:sz w:val="24"/>
            <w:szCs w:val="24"/>
          </w:rPr>
          <w:t xml:space="preserve">ise </w:t>
        </w:r>
        <w:r w:rsidRPr="00F039C1">
          <w:rPr>
            <w:rFonts w:ascii="Times New Roman" w:hAnsi="Times New Roman" w:cs="Times New Roman"/>
            <w:iCs/>
            <w:sz w:val="24"/>
            <w:szCs w:val="24"/>
          </w:rPr>
          <w:t xml:space="preserve">Yıllık Üretim Kapasitesi x </w:t>
        </w:r>
      </w:ins>
      <w:ins w:id="27" w:author="Gökçen Güliz Dökmeci Aşkın" w:date="2024-12-11T11:31:00Z">
        <w:r>
          <w:rPr>
            <w:rFonts w:ascii="Times New Roman" w:hAnsi="Times New Roman" w:cs="Times New Roman"/>
            <w:iCs/>
            <w:sz w:val="24"/>
            <w:szCs w:val="24"/>
          </w:rPr>
          <w:t>2</w:t>
        </w:r>
      </w:ins>
      <w:ins w:id="28" w:author="Gökçen Güliz Dökmeci Aşkın" w:date="2024-12-11T13:40:00Z">
        <w:r w:rsidR="002831EB">
          <w:rPr>
            <w:rFonts w:ascii="Times New Roman" w:hAnsi="Times New Roman" w:cs="Times New Roman"/>
            <w:iCs/>
            <w:sz w:val="24"/>
            <w:szCs w:val="24"/>
          </w:rPr>
          <w:t>.</w:t>
        </w:r>
      </w:ins>
      <w:ins w:id="29" w:author="Gökçen Güliz Dökmeci Aşkın" w:date="2024-12-11T11:30:00Z">
        <w:r w:rsidRPr="00F039C1">
          <w:rPr>
            <w:rFonts w:ascii="Times New Roman" w:hAnsi="Times New Roman" w:cs="Times New Roman"/>
            <w:iCs/>
            <w:sz w:val="24"/>
            <w:szCs w:val="24"/>
          </w:rPr>
          <w:t>500 TL şeklinde</w:t>
        </w:r>
      </w:ins>
      <w:r w:rsidR="00567AD5" w:rsidRPr="00F039C1">
        <w:rPr>
          <w:rFonts w:ascii="Times New Roman" w:hAnsi="Times New Roman" w:cs="Times New Roman"/>
          <w:iCs/>
          <w:sz w:val="24"/>
          <w:szCs w:val="24"/>
        </w:rPr>
        <w:t xml:space="preserve"> hesap</w:t>
      </w:r>
      <w:ins w:id="30" w:author="Gökçen Güliz Dökmeci Aşkın" w:date="2024-12-11T11:31:00Z">
        <w:r w:rsidR="00B52E50">
          <w:rPr>
            <w:rFonts w:ascii="Times New Roman" w:hAnsi="Times New Roman" w:cs="Times New Roman"/>
            <w:iCs/>
            <w:sz w:val="24"/>
            <w:szCs w:val="24"/>
          </w:rPr>
          <w:t>lanır.</w:t>
        </w:r>
      </w:ins>
      <w:del w:id="31" w:author="Gökçen Güliz Dökmeci Aşkın" w:date="2024-12-11T11:31:00Z">
        <w:r w:rsidR="00567AD5" w:rsidRPr="00F039C1" w:rsidDel="002E73C5">
          <w:rPr>
            <w:rFonts w:ascii="Times New Roman" w:hAnsi="Times New Roman" w:cs="Times New Roman"/>
            <w:iCs/>
            <w:sz w:val="24"/>
            <w:szCs w:val="24"/>
          </w:rPr>
          <w:delText xml:space="preserve"> yapılarak Banka Teminat Mektubu tutarı belirlenir</w:delText>
        </w:r>
      </w:del>
      <w:r w:rsidR="00567AD5" w:rsidRPr="00F039C1">
        <w:rPr>
          <w:rFonts w:ascii="Times New Roman" w:hAnsi="Times New Roman" w:cs="Times New Roman"/>
          <w:iCs/>
          <w:sz w:val="24"/>
          <w:szCs w:val="24"/>
        </w:rPr>
        <w:t xml:space="preserve">. (Örneğin </w:t>
      </w:r>
      <w:ins w:id="32" w:author="Gökçen Güliz Dökmeci Aşkın" w:date="2024-12-11T11:33:00Z">
        <w:r w:rsidR="00B52E50">
          <w:rPr>
            <w:rFonts w:ascii="Times New Roman" w:hAnsi="Times New Roman" w:cs="Times New Roman"/>
            <w:iCs/>
            <w:sz w:val="24"/>
            <w:szCs w:val="24"/>
          </w:rPr>
          <w:t>plastik atık ve birleşik yapılı geri dönüştürülmüş granül ithalatı için</w:t>
        </w:r>
        <w:r w:rsidR="00B52E50" w:rsidRPr="00F039C1">
          <w:rPr>
            <w:rFonts w:ascii="Times New Roman" w:hAnsi="Times New Roman" w:cs="Times New Roman"/>
            <w:iCs/>
            <w:sz w:val="24"/>
            <w:szCs w:val="24"/>
          </w:rPr>
          <w:t xml:space="preserve"> </w:t>
        </w:r>
      </w:ins>
      <w:r w:rsidR="00567AD5" w:rsidRPr="00F039C1">
        <w:rPr>
          <w:rFonts w:ascii="Times New Roman" w:hAnsi="Times New Roman" w:cs="Times New Roman"/>
          <w:iCs/>
          <w:sz w:val="24"/>
          <w:szCs w:val="24"/>
        </w:rPr>
        <w:t>toplam üretim kapasitesi 1.000 ton olan bir tesisin banka teminat mektubu tutarı 1.000x500=500.000 TL olarak</w:t>
      </w:r>
      <w:ins w:id="33" w:author="Gökçen Güliz Dökmeci Aşkın" w:date="2024-12-11T11:33:00Z">
        <w:r w:rsidR="00B52E50">
          <w:rPr>
            <w:rFonts w:ascii="Times New Roman" w:hAnsi="Times New Roman" w:cs="Times New Roman"/>
            <w:iCs/>
            <w:sz w:val="24"/>
            <w:szCs w:val="24"/>
          </w:rPr>
          <w:t>,</w:t>
        </w:r>
      </w:ins>
      <w:r w:rsidR="00567AD5" w:rsidRPr="00F039C1">
        <w:rPr>
          <w:rFonts w:ascii="Times New Roman" w:hAnsi="Times New Roman" w:cs="Times New Roman"/>
          <w:iCs/>
          <w:sz w:val="24"/>
          <w:szCs w:val="24"/>
        </w:rPr>
        <w:t xml:space="preserve"> </w:t>
      </w:r>
      <w:ins w:id="34" w:author="Gökçen Güliz Dökmeci Aşkın" w:date="2024-12-11T11:34:00Z">
        <w:r w:rsidR="00B52E50">
          <w:rPr>
            <w:rFonts w:ascii="Times New Roman" w:hAnsi="Times New Roman" w:cs="Times New Roman"/>
            <w:iCs/>
            <w:sz w:val="24"/>
            <w:szCs w:val="24"/>
          </w:rPr>
          <w:t>kullanılmış tekstil eşyası</w:t>
        </w:r>
      </w:ins>
      <w:ins w:id="35" w:author="Gökçen Güliz Dökmeci Aşkın" w:date="2024-12-11T11:33:00Z">
        <w:r w:rsidR="00B52E50">
          <w:rPr>
            <w:rFonts w:ascii="Times New Roman" w:hAnsi="Times New Roman" w:cs="Times New Roman"/>
            <w:iCs/>
            <w:sz w:val="24"/>
            <w:szCs w:val="24"/>
          </w:rPr>
          <w:t xml:space="preserve"> ithalatı için</w:t>
        </w:r>
        <w:r w:rsidR="00B52E50" w:rsidRPr="00F039C1">
          <w:rPr>
            <w:rFonts w:ascii="Times New Roman" w:hAnsi="Times New Roman" w:cs="Times New Roman"/>
            <w:iCs/>
            <w:sz w:val="24"/>
            <w:szCs w:val="24"/>
          </w:rPr>
          <w:t xml:space="preserve"> toplam üretim kapasitesi 1.000 ton olan bir tesisin banka teminat mektubu tutarı 1.000x</w:t>
        </w:r>
      </w:ins>
      <w:ins w:id="36" w:author="Gökçen Güliz Dökmeci Aşkın" w:date="2024-12-11T11:34:00Z">
        <w:r w:rsidR="00B52E50">
          <w:rPr>
            <w:rFonts w:ascii="Times New Roman" w:hAnsi="Times New Roman" w:cs="Times New Roman"/>
            <w:iCs/>
            <w:sz w:val="24"/>
            <w:szCs w:val="24"/>
          </w:rPr>
          <w:t>2.</w:t>
        </w:r>
      </w:ins>
      <w:ins w:id="37" w:author="Gökçen Güliz Dökmeci Aşkın" w:date="2024-12-11T11:33:00Z">
        <w:r w:rsidR="00B52E50" w:rsidRPr="00F039C1">
          <w:rPr>
            <w:rFonts w:ascii="Times New Roman" w:hAnsi="Times New Roman" w:cs="Times New Roman"/>
            <w:iCs/>
            <w:sz w:val="24"/>
            <w:szCs w:val="24"/>
          </w:rPr>
          <w:t>500=</w:t>
        </w:r>
      </w:ins>
      <w:ins w:id="38" w:author="Gökçen Güliz Dökmeci Aşkın" w:date="2024-12-11T11:34:00Z">
        <w:r w:rsidR="00B52E50">
          <w:rPr>
            <w:rFonts w:ascii="Times New Roman" w:hAnsi="Times New Roman" w:cs="Times New Roman"/>
            <w:iCs/>
            <w:sz w:val="24"/>
            <w:szCs w:val="24"/>
          </w:rPr>
          <w:t>2.</w:t>
        </w:r>
      </w:ins>
      <w:ins w:id="39" w:author="Gökçen Güliz Dökmeci Aşkın" w:date="2024-12-11T11:33:00Z">
        <w:r w:rsidR="00B52E50" w:rsidRPr="00F039C1">
          <w:rPr>
            <w:rFonts w:ascii="Times New Roman" w:hAnsi="Times New Roman" w:cs="Times New Roman"/>
            <w:iCs/>
            <w:sz w:val="24"/>
            <w:szCs w:val="24"/>
          </w:rPr>
          <w:t xml:space="preserve">500.000 TL olarak </w:t>
        </w:r>
      </w:ins>
      <w:r w:rsidR="00567AD5" w:rsidRPr="00F039C1">
        <w:rPr>
          <w:rFonts w:ascii="Times New Roman" w:hAnsi="Times New Roman" w:cs="Times New Roman"/>
          <w:iCs/>
          <w:sz w:val="24"/>
          <w:szCs w:val="24"/>
        </w:rPr>
        <w:t>hesaplanır.)</w:t>
      </w:r>
    </w:p>
    <w:p w14:paraId="4CB2445A"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 xml:space="preserve">(2) </w:t>
      </w:r>
      <w:r w:rsidRPr="00A82CE4">
        <w:rPr>
          <w:rFonts w:ascii="Times New Roman" w:hAnsi="Times New Roman" w:cs="Times New Roman"/>
          <w:iCs/>
          <w:sz w:val="24"/>
          <w:szCs w:val="24"/>
        </w:rPr>
        <w:t>Plastik geri dönüşüm/geri kazanım tesisleri</w:t>
      </w:r>
      <w:ins w:id="40" w:author="Gökçen Güliz Dökmeci Aşkın" w:date="2024-12-11T13:36:00Z">
        <w:r w:rsidR="00A82CE4">
          <w:rPr>
            <w:rFonts w:ascii="Times New Roman" w:hAnsi="Times New Roman" w:cs="Times New Roman"/>
            <w:iCs/>
            <w:sz w:val="24"/>
            <w:szCs w:val="24"/>
          </w:rPr>
          <w:t xml:space="preserve"> ile kullanılmış tekstil eşyası</w:t>
        </w:r>
      </w:ins>
      <w:r w:rsidRPr="00A82CE4">
        <w:rPr>
          <w:rFonts w:ascii="Times New Roman" w:hAnsi="Times New Roman" w:cs="Times New Roman"/>
          <w:iCs/>
          <w:sz w:val="24"/>
          <w:szCs w:val="24"/>
        </w:rPr>
        <w:t xml:space="preserve"> </w:t>
      </w:r>
      <w:ins w:id="41" w:author="Gökçen Güliz Dökmeci Aşkın" w:date="2024-12-11T13:36:00Z">
        <w:r w:rsidR="00A82CE4">
          <w:rPr>
            <w:rFonts w:ascii="Times New Roman" w:hAnsi="Times New Roman" w:cs="Times New Roman"/>
            <w:iCs/>
            <w:sz w:val="24"/>
            <w:szCs w:val="24"/>
          </w:rPr>
          <w:t>geri kaza</w:t>
        </w:r>
      </w:ins>
      <w:ins w:id="42" w:author="Gökçen Güliz Dökmeci Aşkın" w:date="2024-12-11T13:37:00Z">
        <w:r w:rsidR="005D0E3D">
          <w:rPr>
            <w:rFonts w:ascii="Times New Roman" w:hAnsi="Times New Roman" w:cs="Times New Roman"/>
            <w:iCs/>
            <w:sz w:val="24"/>
            <w:szCs w:val="24"/>
          </w:rPr>
          <w:t>n</w:t>
        </w:r>
      </w:ins>
      <w:ins w:id="43" w:author="Gökçen Güliz Dökmeci Aşkın" w:date="2024-12-11T13:36:00Z">
        <w:r w:rsidR="00A82CE4">
          <w:rPr>
            <w:rFonts w:ascii="Times New Roman" w:hAnsi="Times New Roman" w:cs="Times New Roman"/>
            <w:iCs/>
            <w:sz w:val="24"/>
            <w:szCs w:val="24"/>
          </w:rPr>
          <w:t xml:space="preserve">ım tesisleri </w:t>
        </w:r>
      </w:ins>
      <w:r w:rsidRPr="00A82CE4">
        <w:rPr>
          <w:rFonts w:ascii="Times New Roman" w:hAnsi="Times New Roman" w:cs="Times New Roman"/>
          <w:iCs/>
          <w:sz w:val="24"/>
          <w:szCs w:val="24"/>
        </w:rPr>
        <w:t xml:space="preserve">yıllık üretim kapasitelerinin altında bir kapasite ile kota talep edebilirler. Talep </w:t>
      </w:r>
      <w:r w:rsidRPr="00A82CE4">
        <w:rPr>
          <w:rFonts w:ascii="Times New Roman" w:hAnsi="Times New Roman" w:cs="Times New Roman"/>
          <w:iCs/>
          <w:sz w:val="24"/>
          <w:szCs w:val="24"/>
        </w:rPr>
        <w:lastRenderedPageBreak/>
        <w:t>edecekleri kapasite kadar teminat mektubu</w:t>
      </w:r>
      <w:r w:rsidRPr="00F039C1">
        <w:rPr>
          <w:rFonts w:ascii="Times New Roman" w:hAnsi="Times New Roman" w:cs="Times New Roman"/>
          <w:iCs/>
          <w:sz w:val="24"/>
          <w:szCs w:val="24"/>
        </w:rPr>
        <w:t xml:space="preserve"> düzenleyerek kota talebinde bulunabilirler. Ancak yıl içinde kota artımı talebinde bulunamazlar. </w:t>
      </w:r>
    </w:p>
    <w:p w14:paraId="6DF51E17"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 xml:space="preserve">(3) Atık İthalatçısı Kayıt Belgesi düzenlenmiş firmalar tarafından Bakanlığımıza sunulan teminat mektupları, belge süresi bitimine kadar iade edilmez. Ancak; işletmenin mevcut kayıt belgesi ile ithalat gerçekleştirmemesi, Çevre İzin ve Lisans Yönetmeliğine uygun olarak tesisini kapatması veya kayıt belgesine esas geri kazanım/geri dönüşüm faaliyetinden vazgeçilmesi durumunda kayıt belgesinin iptali neticesinde teminat mektubu iade edilebilir. </w:t>
      </w:r>
    </w:p>
    <w:p w14:paraId="6F9039AF"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 xml:space="preserve">(4) Banka teminat mektubunda aşağıdaki hususlara uyulur: </w:t>
      </w:r>
    </w:p>
    <w:p w14:paraId="0B01ECFB"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 xml:space="preserve">a) Türkiye’deki bankalardan alınmış en az 2 banka yetkili personeli tarafından imzalanmış, kesin ve süresiz olmalıdır. </w:t>
      </w:r>
    </w:p>
    <w:p w14:paraId="63ED1D24" w14:textId="77777777" w:rsidR="00567AD5" w:rsidRPr="00F039C1" w:rsidRDefault="00567AD5" w:rsidP="00F533C1">
      <w:pPr>
        <w:spacing w:after="0" w:line="20" w:lineRule="atLeast"/>
        <w:ind w:firstLine="720"/>
        <w:jc w:val="both"/>
        <w:rPr>
          <w:rFonts w:ascii="Times New Roman" w:hAnsi="Times New Roman" w:cs="Times New Roman"/>
          <w:iCs/>
          <w:sz w:val="24"/>
          <w:szCs w:val="24"/>
        </w:rPr>
      </w:pPr>
      <w:r w:rsidRPr="00F039C1">
        <w:rPr>
          <w:rFonts w:ascii="Times New Roman" w:hAnsi="Times New Roman" w:cs="Times New Roman"/>
          <w:iCs/>
          <w:sz w:val="24"/>
          <w:szCs w:val="24"/>
        </w:rPr>
        <w:t>b) Teminat mektuplarında firma adı, atığın işleneceği ve belge alınacak olan tesisin adı, açık adresleri ile atık ithalatı kapsamında düzenlendiği belirtilir ve “her ne suretle olursa olsun Bakanlıkça alınan teminatlar haczedilemez ve üzerine ihtiyatı tedbir</w:t>
      </w:r>
      <w:r w:rsidRPr="00F039C1">
        <w:rPr>
          <w:rFonts w:ascii="Times New Roman" w:hAnsi="Times New Roman" w:cs="Times New Roman"/>
          <w:b/>
          <w:i/>
          <w:iCs/>
          <w:sz w:val="24"/>
          <w:szCs w:val="24"/>
        </w:rPr>
        <w:t xml:space="preserve"> </w:t>
      </w:r>
      <w:r w:rsidRPr="00F039C1">
        <w:rPr>
          <w:rFonts w:ascii="Times New Roman" w:hAnsi="Times New Roman" w:cs="Times New Roman"/>
          <w:iCs/>
          <w:sz w:val="24"/>
          <w:szCs w:val="24"/>
        </w:rPr>
        <w:t>konulamaz” ibaresine yer verilir. Verilen banka teminat mektubu alacaklar karşılığı gösterilemez.</w:t>
      </w:r>
    </w:p>
    <w:p w14:paraId="1A83E49E" w14:textId="77777777" w:rsidR="00567AD5" w:rsidRDefault="00567AD5" w:rsidP="00F533C1">
      <w:pPr>
        <w:pStyle w:val="Balk2"/>
        <w:spacing w:before="0" w:after="0" w:line="20" w:lineRule="atLeast"/>
        <w:ind w:firstLine="708"/>
        <w:jc w:val="both"/>
        <w:rPr>
          <w:rFonts w:ascii="Times New Roman" w:hAnsi="Times New Roman" w:cs="Times New Roman"/>
          <w:b w:val="0"/>
          <w:i w:val="0"/>
          <w:iCs w:val="0"/>
          <w:sz w:val="24"/>
          <w:szCs w:val="24"/>
        </w:rPr>
      </w:pPr>
      <w:r w:rsidRPr="00F039C1">
        <w:rPr>
          <w:rFonts w:ascii="Times New Roman" w:hAnsi="Times New Roman" w:cs="Times New Roman"/>
          <w:b w:val="0"/>
          <w:i w:val="0"/>
          <w:iCs w:val="0"/>
          <w:sz w:val="24"/>
          <w:szCs w:val="24"/>
        </w:rPr>
        <w:t>c) Teminat hesabında esas alınan ücret her yıl belirlenen değerlenme oranına göre artırılabilir.</w:t>
      </w:r>
    </w:p>
    <w:p w14:paraId="50E64283" w14:textId="77777777" w:rsidR="00F533C1" w:rsidRPr="00F533C1" w:rsidRDefault="00F533C1" w:rsidP="00F533C1">
      <w:pPr>
        <w:spacing w:after="0" w:line="20" w:lineRule="atLeast"/>
        <w:rPr>
          <w:lang w:eastAsia="tr-TR"/>
        </w:rPr>
      </w:pPr>
    </w:p>
    <w:p w14:paraId="2C926F83" w14:textId="77777777" w:rsidR="00567AD5" w:rsidRPr="00F039C1" w:rsidRDefault="00567AD5" w:rsidP="00F533C1">
      <w:pPr>
        <w:tabs>
          <w:tab w:val="left" w:pos="4820"/>
        </w:tabs>
        <w:spacing w:after="0" w:line="20" w:lineRule="atLeast"/>
        <w:jc w:val="center"/>
        <w:rPr>
          <w:rFonts w:ascii="Times New Roman" w:hAnsi="Times New Roman" w:cs="Times New Roman"/>
          <w:b/>
          <w:bCs/>
          <w:sz w:val="24"/>
          <w:szCs w:val="24"/>
        </w:rPr>
      </w:pPr>
      <w:r w:rsidRPr="00F039C1">
        <w:rPr>
          <w:rFonts w:ascii="Times New Roman" w:hAnsi="Times New Roman" w:cs="Times New Roman"/>
          <w:b/>
          <w:bCs/>
          <w:sz w:val="24"/>
          <w:szCs w:val="24"/>
        </w:rPr>
        <w:t>DÖRDÜNCÜ BÖLÜM</w:t>
      </w:r>
    </w:p>
    <w:p w14:paraId="08CCB8DA" w14:textId="77777777" w:rsidR="00567AD5" w:rsidRPr="00F039C1" w:rsidRDefault="00567AD5" w:rsidP="00F533C1">
      <w:pPr>
        <w:spacing w:after="0" w:line="20" w:lineRule="atLeast"/>
        <w:jc w:val="center"/>
        <w:rPr>
          <w:rFonts w:ascii="Times New Roman" w:eastAsia="Calibri" w:hAnsi="Times New Roman" w:cs="Times New Roman"/>
          <w:b/>
          <w:sz w:val="24"/>
          <w:szCs w:val="24"/>
        </w:rPr>
      </w:pPr>
      <w:r w:rsidRPr="00F039C1">
        <w:rPr>
          <w:rFonts w:ascii="Times New Roman" w:eastAsia="Calibri" w:hAnsi="Times New Roman" w:cs="Times New Roman"/>
          <w:b/>
          <w:sz w:val="24"/>
          <w:szCs w:val="24"/>
        </w:rPr>
        <w:t>Çeşitli ve Son Hükümler</w:t>
      </w:r>
    </w:p>
    <w:p w14:paraId="30DC48E1" w14:textId="77777777" w:rsidR="00567AD5" w:rsidRPr="00F039C1" w:rsidRDefault="00567AD5" w:rsidP="00F533C1">
      <w:pPr>
        <w:spacing w:after="0" w:line="20" w:lineRule="atLeast"/>
        <w:ind w:firstLine="720"/>
        <w:jc w:val="center"/>
        <w:rPr>
          <w:rFonts w:ascii="Times New Roman" w:hAnsi="Times New Roman" w:cs="Times New Roman"/>
          <w:sz w:val="24"/>
          <w:szCs w:val="24"/>
        </w:rPr>
      </w:pPr>
    </w:p>
    <w:p w14:paraId="0DE4B6BC" w14:textId="77777777" w:rsidR="00567AD5" w:rsidRPr="00F039C1" w:rsidRDefault="00567AD5" w:rsidP="00F533C1">
      <w:pPr>
        <w:pStyle w:val="GvdeMetniGirintisi"/>
        <w:spacing w:line="20" w:lineRule="atLeast"/>
        <w:ind w:firstLine="567"/>
        <w:rPr>
          <w:b/>
          <w:iCs/>
          <w:color w:val="auto"/>
          <w:sz w:val="24"/>
          <w:szCs w:val="24"/>
        </w:rPr>
      </w:pPr>
      <w:r w:rsidRPr="00F039C1">
        <w:rPr>
          <w:b/>
          <w:iCs/>
          <w:color w:val="auto"/>
          <w:sz w:val="24"/>
          <w:szCs w:val="24"/>
        </w:rPr>
        <w:t xml:space="preserve">Uygun Bulunmayan </w:t>
      </w:r>
      <w:r w:rsidRPr="00F039C1">
        <w:rPr>
          <w:b/>
          <w:iCs/>
          <w:color w:val="auto"/>
          <w:sz w:val="24"/>
          <w:szCs w:val="24"/>
          <w:lang w:val="tr-TR"/>
        </w:rPr>
        <w:t>Atıkların</w:t>
      </w:r>
      <w:r w:rsidRPr="00F039C1">
        <w:rPr>
          <w:b/>
          <w:iCs/>
          <w:color w:val="auto"/>
          <w:sz w:val="24"/>
          <w:szCs w:val="24"/>
        </w:rPr>
        <w:t xml:space="preserve"> Durumu</w:t>
      </w:r>
    </w:p>
    <w:p w14:paraId="1A42F95B" w14:textId="77777777" w:rsidR="00567AD5" w:rsidRPr="00F039C1" w:rsidRDefault="00567AD5" w:rsidP="00F533C1">
      <w:pPr>
        <w:pStyle w:val="GvdeMetniGirintisi"/>
        <w:spacing w:line="20" w:lineRule="atLeast"/>
        <w:ind w:firstLine="567"/>
        <w:rPr>
          <w:bCs/>
          <w:color w:val="auto"/>
          <w:sz w:val="24"/>
          <w:szCs w:val="24"/>
          <w:lang w:val="tr-TR"/>
        </w:rPr>
      </w:pPr>
      <w:r w:rsidRPr="00F039C1">
        <w:rPr>
          <w:b/>
          <w:iCs/>
          <w:color w:val="auto"/>
          <w:sz w:val="24"/>
          <w:szCs w:val="24"/>
          <w:lang w:val="tr-TR"/>
        </w:rPr>
        <w:t xml:space="preserve">MADDE 12– </w:t>
      </w:r>
      <w:r w:rsidRPr="00F039C1">
        <w:rPr>
          <w:bCs/>
          <w:color w:val="auto"/>
          <w:sz w:val="24"/>
          <w:szCs w:val="24"/>
        </w:rPr>
        <w:t xml:space="preserve">Uygun bulunmayan </w:t>
      </w:r>
      <w:r w:rsidRPr="00F039C1">
        <w:rPr>
          <w:bCs/>
          <w:color w:val="auto"/>
          <w:sz w:val="24"/>
          <w:szCs w:val="24"/>
          <w:lang w:val="tr-TR"/>
        </w:rPr>
        <w:t>atıklar</w:t>
      </w:r>
      <w:r w:rsidRPr="00F039C1">
        <w:rPr>
          <w:bCs/>
          <w:color w:val="auto"/>
          <w:sz w:val="24"/>
          <w:szCs w:val="24"/>
        </w:rPr>
        <w:t xml:space="preserve">, giderleri ithalatçı veya temsilcisi tarafından karşılanmak üzere, </w:t>
      </w:r>
      <w:r w:rsidRPr="00F039C1">
        <w:rPr>
          <w:sz w:val="24"/>
          <w:szCs w:val="24"/>
        </w:rPr>
        <w:t>ithalatçısı tarafından menşei ülkeye/yüklemenin yapıldığı ülkeye iade veya üçüncü bir ülkeye transit edil</w:t>
      </w:r>
      <w:r w:rsidRPr="00F039C1">
        <w:rPr>
          <w:sz w:val="24"/>
          <w:szCs w:val="24"/>
          <w:lang w:val="tr-TR"/>
        </w:rPr>
        <w:t>ir.</w:t>
      </w:r>
      <w:r w:rsidRPr="00F039C1">
        <w:rPr>
          <w:bCs/>
          <w:color w:val="auto"/>
          <w:sz w:val="24"/>
          <w:szCs w:val="24"/>
          <w:lang w:val="tr-TR"/>
        </w:rPr>
        <w:t xml:space="preserve"> Söz konusu atıkların </w:t>
      </w:r>
      <w:r w:rsidRPr="00F039C1">
        <w:rPr>
          <w:color w:val="auto"/>
          <w:sz w:val="24"/>
          <w:szCs w:val="24"/>
        </w:rPr>
        <w:t>bertaraf edilmek üzere bulunduğu gümrük idaresine terk edilmesi</w:t>
      </w:r>
      <w:r w:rsidRPr="00F039C1">
        <w:rPr>
          <w:color w:val="auto"/>
          <w:sz w:val="24"/>
          <w:szCs w:val="24"/>
          <w:lang w:val="tr-TR"/>
        </w:rPr>
        <w:t xml:space="preserve"> </w:t>
      </w:r>
      <w:r w:rsidRPr="00F039C1">
        <w:rPr>
          <w:color w:val="auto"/>
          <w:sz w:val="24"/>
          <w:szCs w:val="24"/>
        </w:rPr>
        <w:t>yasaktır.</w:t>
      </w:r>
      <w:r w:rsidRPr="00F039C1">
        <w:rPr>
          <w:bCs/>
          <w:color w:val="auto"/>
          <w:sz w:val="24"/>
          <w:szCs w:val="24"/>
          <w:lang w:val="tr-TR"/>
        </w:rPr>
        <w:t xml:space="preserve"> </w:t>
      </w:r>
    </w:p>
    <w:p w14:paraId="1664CE3C" w14:textId="77777777" w:rsidR="00567AD5" w:rsidRPr="00F039C1" w:rsidRDefault="00567AD5" w:rsidP="00F533C1">
      <w:pPr>
        <w:pStyle w:val="GvdeMetniGirintisi"/>
        <w:spacing w:line="20" w:lineRule="atLeast"/>
        <w:rPr>
          <w:b/>
          <w:iCs/>
          <w:color w:val="auto"/>
          <w:sz w:val="24"/>
          <w:szCs w:val="24"/>
          <w:lang w:val="tr-TR"/>
        </w:rPr>
      </w:pPr>
    </w:p>
    <w:p w14:paraId="344893C9" w14:textId="77777777" w:rsidR="00567AD5" w:rsidRPr="00F039C1" w:rsidRDefault="00567AD5" w:rsidP="00F533C1">
      <w:pPr>
        <w:shd w:val="clear" w:color="auto" w:fill="FFFFFF"/>
        <w:spacing w:after="0" w:line="20" w:lineRule="atLeast"/>
        <w:ind w:firstLine="567"/>
        <w:jc w:val="both"/>
        <w:rPr>
          <w:rFonts w:ascii="Times New Roman" w:hAnsi="Times New Roman" w:cs="Times New Roman"/>
          <w:b/>
          <w:bCs/>
          <w:sz w:val="24"/>
          <w:szCs w:val="24"/>
        </w:rPr>
      </w:pPr>
      <w:r w:rsidRPr="00F039C1">
        <w:rPr>
          <w:rFonts w:ascii="Times New Roman" w:hAnsi="Times New Roman" w:cs="Times New Roman"/>
          <w:b/>
          <w:bCs/>
          <w:sz w:val="24"/>
          <w:szCs w:val="24"/>
        </w:rPr>
        <w:t>İdari yaptırım</w:t>
      </w:r>
    </w:p>
    <w:p w14:paraId="5F5A6481" w14:textId="77777777" w:rsidR="00567AD5" w:rsidRPr="00F039C1" w:rsidRDefault="00567AD5" w:rsidP="00F533C1">
      <w:pPr>
        <w:shd w:val="clear" w:color="auto" w:fill="FFFFFF"/>
        <w:spacing w:after="0" w:line="20" w:lineRule="atLeast"/>
        <w:ind w:firstLine="567"/>
        <w:jc w:val="both"/>
        <w:rPr>
          <w:rFonts w:ascii="Times New Roman" w:hAnsi="Times New Roman" w:cs="Times New Roman"/>
          <w:bCs/>
          <w:sz w:val="24"/>
          <w:szCs w:val="24"/>
        </w:rPr>
      </w:pPr>
      <w:r w:rsidRPr="00F039C1">
        <w:rPr>
          <w:rFonts w:ascii="Times New Roman" w:hAnsi="Times New Roman" w:cs="Times New Roman"/>
          <w:b/>
          <w:bCs/>
          <w:sz w:val="24"/>
          <w:szCs w:val="24"/>
        </w:rPr>
        <w:t xml:space="preserve">MADDE 13 – </w:t>
      </w:r>
      <w:r w:rsidRPr="00F039C1">
        <w:rPr>
          <w:rFonts w:ascii="Times New Roman" w:hAnsi="Times New Roman" w:cs="Times New Roman"/>
          <w:bCs/>
          <w:sz w:val="24"/>
          <w:szCs w:val="24"/>
        </w:rPr>
        <w:t>(1) Bu genelge hükümlerine aykırı hareket edenler hakkında 2872 sayılı Çevre Kanununda öngörülen yaptırımlar uygulanır ve Atık İthalatçısı Kayıt Belgesi iptal edilir.</w:t>
      </w:r>
    </w:p>
    <w:p w14:paraId="29CE8494" w14:textId="77777777" w:rsidR="00567AD5" w:rsidRPr="00F039C1" w:rsidRDefault="00567AD5" w:rsidP="00F533C1">
      <w:pPr>
        <w:shd w:val="clear" w:color="auto" w:fill="FFFFFF"/>
        <w:spacing w:after="0" w:line="20" w:lineRule="atLeast"/>
        <w:ind w:firstLine="709"/>
        <w:jc w:val="both"/>
        <w:rPr>
          <w:rFonts w:ascii="Times New Roman" w:hAnsi="Times New Roman" w:cs="Times New Roman"/>
          <w:bCs/>
          <w:sz w:val="24"/>
          <w:szCs w:val="24"/>
        </w:rPr>
      </w:pPr>
      <w:r w:rsidRPr="00F039C1">
        <w:rPr>
          <w:rFonts w:ascii="Times New Roman" w:hAnsi="Times New Roman" w:cs="Times New Roman"/>
          <w:bCs/>
          <w:sz w:val="24"/>
          <w:szCs w:val="24"/>
        </w:rPr>
        <w:t>(2) İthalatçının bu genelge hükümlerine aykırı hareket edip etmediği hususunda Bakanlıkça devam eden inceleme süreci tamamlanana kadar Atık İthalatçısı Kayıt Belgesi bloke edilir ve ithalat işlemleri askıya alınır.</w:t>
      </w:r>
    </w:p>
    <w:p w14:paraId="72C0E1D4" w14:textId="77777777" w:rsidR="00567AD5" w:rsidRPr="00F039C1" w:rsidRDefault="00567AD5" w:rsidP="00F533C1">
      <w:pPr>
        <w:shd w:val="clear" w:color="auto" w:fill="FFFFFF"/>
        <w:spacing w:after="0" w:line="20" w:lineRule="atLeast"/>
        <w:ind w:firstLine="709"/>
        <w:jc w:val="both"/>
        <w:rPr>
          <w:rFonts w:ascii="Times New Roman" w:hAnsi="Times New Roman" w:cs="Times New Roman"/>
          <w:bCs/>
          <w:sz w:val="24"/>
          <w:szCs w:val="24"/>
        </w:rPr>
      </w:pPr>
      <w:r w:rsidRPr="00F039C1">
        <w:rPr>
          <w:rFonts w:ascii="Times New Roman" w:hAnsi="Times New Roman" w:cs="Times New Roman"/>
          <w:bCs/>
          <w:sz w:val="24"/>
          <w:szCs w:val="24"/>
        </w:rPr>
        <w:t xml:space="preserve">(3) İthalatçının Bakanlıkça hesaplanan kota miktarını aştığının tespit edilmesi durumunda; tespit yapılan sene için yıl sonuna kadar Atık İthalatçısı Kayıt Belgesi iptal edilir ve yıl sonuna kadar Atık İthalatçısı Kayıt Belgesi başvuruları kabul edilmez. Ayrıca, birinci fıkra hükümleri uygulanır. Bir sonraki yıl için kota hesaplamasında, kota oranının %10’u kadar daha az kota hesaplaması yapılır. </w:t>
      </w:r>
    </w:p>
    <w:p w14:paraId="6CA46777" w14:textId="77777777" w:rsidR="00567AD5" w:rsidRPr="00F039C1" w:rsidRDefault="00567AD5" w:rsidP="00F533C1">
      <w:pPr>
        <w:pStyle w:val="GvdeMetniGirintisi"/>
        <w:spacing w:line="20" w:lineRule="atLeast"/>
        <w:rPr>
          <w:bCs/>
          <w:color w:val="auto"/>
          <w:sz w:val="24"/>
          <w:szCs w:val="24"/>
        </w:rPr>
      </w:pPr>
      <w:r w:rsidRPr="00F039C1">
        <w:rPr>
          <w:bCs/>
          <w:color w:val="auto"/>
          <w:sz w:val="24"/>
          <w:szCs w:val="24"/>
          <w:lang w:val="tr-TR"/>
        </w:rPr>
        <w:t>(4</w:t>
      </w:r>
      <w:r w:rsidRPr="00F039C1">
        <w:rPr>
          <w:bCs/>
          <w:color w:val="auto"/>
          <w:sz w:val="24"/>
          <w:szCs w:val="24"/>
        </w:rPr>
        <w:t>) İthal edilen atıkların ithalata konu edilen geri kazanım tesisinde işlenmeden başka bir tesise gönderilmesi ve/veya başka bir gerçek y</w:t>
      </w:r>
      <w:r w:rsidRPr="00F039C1">
        <w:rPr>
          <w:bCs/>
          <w:color w:val="auto"/>
          <w:sz w:val="24"/>
          <w:szCs w:val="24"/>
          <w:lang w:val="tr-TR"/>
        </w:rPr>
        <w:t xml:space="preserve">a </w:t>
      </w:r>
      <w:r w:rsidRPr="00F039C1">
        <w:rPr>
          <w:bCs/>
          <w:color w:val="auto"/>
          <w:sz w:val="24"/>
          <w:szCs w:val="24"/>
        </w:rPr>
        <w:t xml:space="preserve">da tüzel kişiye devredilmesi yasaktır. </w:t>
      </w:r>
      <w:r w:rsidRPr="00F039C1">
        <w:rPr>
          <w:bCs/>
          <w:color w:val="auto"/>
          <w:sz w:val="24"/>
          <w:szCs w:val="24"/>
          <w:lang w:val="tr-TR"/>
        </w:rPr>
        <w:t>Bu hükme aykırılığın t</w:t>
      </w:r>
      <w:r w:rsidRPr="00F039C1">
        <w:rPr>
          <w:bCs/>
          <w:color w:val="auto"/>
          <w:sz w:val="24"/>
          <w:szCs w:val="24"/>
        </w:rPr>
        <w:t xml:space="preserve">espiti durumunda </w:t>
      </w:r>
      <w:r w:rsidRPr="00F039C1">
        <w:rPr>
          <w:bCs/>
          <w:color w:val="auto"/>
          <w:sz w:val="24"/>
          <w:szCs w:val="24"/>
          <w:lang w:val="tr-TR"/>
        </w:rPr>
        <w:t xml:space="preserve">birinci fıkra hükümleri </w:t>
      </w:r>
      <w:r w:rsidRPr="00F039C1">
        <w:rPr>
          <w:bCs/>
          <w:color w:val="auto"/>
          <w:sz w:val="24"/>
          <w:szCs w:val="24"/>
        </w:rPr>
        <w:t>uygulanır.</w:t>
      </w:r>
    </w:p>
    <w:p w14:paraId="7A223E55" w14:textId="77777777" w:rsidR="00567AD5" w:rsidRPr="00F039C1" w:rsidRDefault="00567AD5" w:rsidP="00F533C1">
      <w:pPr>
        <w:spacing w:after="0" w:line="20" w:lineRule="atLeast"/>
        <w:ind w:firstLine="708"/>
        <w:jc w:val="both"/>
        <w:rPr>
          <w:rFonts w:ascii="Times New Roman" w:hAnsi="Times New Roman" w:cs="Times New Roman"/>
          <w:sz w:val="24"/>
          <w:szCs w:val="24"/>
        </w:rPr>
      </w:pPr>
      <w:r w:rsidRPr="00F039C1">
        <w:rPr>
          <w:rFonts w:ascii="Times New Roman" w:hAnsi="Times New Roman" w:cs="Times New Roman"/>
          <w:sz w:val="24"/>
          <w:szCs w:val="24"/>
        </w:rPr>
        <w:t xml:space="preserve">(5) İthali yasak atıkları gümrüklü sahaya getirip mahrece iade işlemi yapmayan firmaların, Geçici Faaliyet Belgesi olup süresinde Çevre İzin ve Lisans Belgesine başvurmadığı tespit edilen firmaların, Geçici Faaliyet Belgesi veya Çevre İzin ve Lisans Belgesi iptal edilen firmaların ve içeriğinde ağırlıkça %1’den fazla yabancı madde olduğu tespit edilen atıkları ithal eden firmaların Atık İthalatçısı Kayıt Belgeleri iptal edilir ve 5 yıl boyunca yeniden Atık İthalatçısı Kayıt Belgesi talepleri değerlendirilmez, ayrıca </w:t>
      </w:r>
      <w:r w:rsidRPr="00F039C1">
        <w:rPr>
          <w:rFonts w:ascii="Times New Roman" w:hAnsi="Times New Roman" w:cs="Times New Roman"/>
          <w:iCs/>
          <w:sz w:val="24"/>
          <w:szCs w:val="24"/>
        </w:rPr>
        <w:t>plastik geri dönüşüm/geri kazanım tesislerinin</w:t>
      </w:r>
      <w:r w:rsidRPr="00F039C1">
        <w:rPr>
          <w:rFonts w:ascii="Times New Roman" w:hAnsi="Times New Roman" w:cs="Times New Roman"/>
          <w:sz w:val="24"/>
          <w:szCs w:val="24"/>
        </w:rPr>
        <w:t xml:space="preserve"> banka teminatı Bakanlık Döner Sermaye İşletmesi hesabına gelir olarak kaydedilir.</w:t>
      </w:r>
    </w:p>
    <w:p w14:paraId="0EBE37B2" w14:textId="77777777" w:rsidR="00567AD5" w:rsidRPr="00F039C1" w:rsidRDefault="00567AD5" w:rsidP="00F533C1">
      <w:pPr>
        <w:spacing w:after="0" w:line="20" w:lineRule="atLeast"/>
        <w:ind w:firstLine="708"/>
        <w:jc w:val="both"/>
        <w:rPr>
          <w:rFonts w:ascii="Times New Roman" w:hAnsi="Times New Roman" w:cs="Times New Roman"/>
          <w:sz w:val="24"/>
          <w:szCs w:val="24"/>
        </w:rPr>
      </w:pPr>
      <w:r w:rsidRPr="00F039C1">
        <w:rPr>
          <w:rFonts w:ascii="Times New Roman" w:hAnsi="Times New Roman" w:cs="Times New Roman"/>
          <w:sz w:val="24"/>
          <w:szCs w:val="24"/>
        </w:rPr>
        <w:lastRenderedPageBreak/>
        <w:t xml:space="preserve">(6) 07 02 13 ve 19 12 04 kodlu atıkların bu genelgeyle tariflenen atık olmadığının tespiti halinde ve atığın mahrece iade edilmemesi durumunda, söz konusu atıkları ithal eden firmaların, Atık İthalatçısı Kayıt Belgeleri iptal edilir ve 5 yıl boyunca yeniden atık ithalatçısı kayıt belgesi talepleri değerlendirilmez, ayrıca banka teminatı Bakanlık Döner Sermaye İşletmesi hesabına gelir olarak kaydedilir. </w:t>
      </w:r>
    </w:p>
    <w:p w14:paraId="326B6209" w14:textId="77777777" w:rsidR="00567AD5" w:rsidRPr="00F039C1" w:rsidRDefault="00567AD5" w:rsidP="00F533C1">
      <w:pPr>
        <w:spacing w:after="0" w:line="20" w:lineRule="atLeast"/>
        <w:ind w:firstLine="708"/>
        <w:jc w:val="both"/>
        <w:rPr>
          <w:rFonts w:ascii="Times New Roman" w:hAnsi="Times New Roman" w:cs="Times New Roman"/>
          <w:sz w:val="24"/>
          <w:szCs w:val="24"/>
        </w:rPr>
      </w:pPr>
      <w:r w:rsidRPr="00F039C1">
        <w:rPr>
          <w:rFonts w:ascii="Times New Roman" w:hAnsi="Times New Roman" w:cs="Times New Roman"/>
          <w:sz w:val="24"/>
          <w:szCs w:val="24"/>
        </w:rPr>
        <w:t>(7) Bu Genelge kapsamında, bildirim ve bilgi verme yükümlülüğüne aykırı olarak yanlış ve yanıltıcı bilgi verenler ile yanlış ve yanıltıcı belge düzenleyenler ve kullananlar hakkında Çevre Kanununun 26 ncı Maddesinde ve 26/9/2004 tarihli ve 5237 sayılı Türk Ceza Kanununun belgede sahtecilik suçuna ilişkin ilgili hükümleri kapsamında öngörülen yaptırımlar uygulanır.</w:t>
      </w:r>
    </w:p>
    <w:p w14:paraId="5C9CB9DA" w14:textId="77777777" w:rsidR="00567AD5" w:rsidRPr="00F039C1" w:rsidRDefault="00567AD5" w:rsidP="00F533C1">
      <w:pPr>
        <w:shd w:val="clear" w:color="auto" w:fill="FFFFFF"/>
        <w:spacing w:after="0" w:line="20" w:lineRule="atLeast"/>
        <w:ind w:firstLine="567"/>
        <w:jc w:val="both"/>
        <w:rPr>
          <w:rFonts w:ascii="Times New Roman" w:hAnsi="Times New Roman" w:cs="Times New Roman"/>
          <w:b/>
          <w:bCs/>
          <w:sz w:val="24"/>
          <w:szCs w:val="24"/>
        </w:rPr>
      </w:pPr>
    </w:p>
    <w:p w14:paraId="0392BE16" w14:textId="77777777" w:rsidR="00567AD5" w:rsidRPr="00F039C1" w:rsidRDefault="00567AD5" w:rsidP="00F533C1">
      <w:pPr>
        <w:shd w:val="clear" w:color="auto" w:fill="FFFFFF"/>
        <w:spacing w:after="0" w:line="20" w:lineRule="atLeast"/>
        <w:ind w:firstLine="567"/>
        <w:jc w:val="both"/>
        <w:rPr>
          <w:rFonts w:ascii="Times New Roman" w:hAnsi="Times New Roman" w:cs="Times New Roman"/>
          <w:b/>
          <w:bCs/>
          <w:sz w:val="24"/>
          <w:szCs w:val="24"/>
        </w:rPr>
      </w:pPr>
      <w:r w:rsidRPr="00F039C1">
        <w:rPr>
          <w:rFonts w:ascii="Times New Roman" w:hAnsi="Times New Roman" w:cs="Times New Roman"/>
          <w:b/>
          <w:bCs/>
          <w:sz w:val="24"/>
          <w:szCs w:val="24"/>
        </w:rPr>
        <w:t>Yürürlük</w:t>
      </w:r>
    </w:p>
    <w:p w14:paraId="2F92F5F6" w14:textId="77777777" w:rsidR="00567AD5" w:rsidRPr="00F039C1" w:rsidRDefault="00567AD5" w:rsidP="00F533C1">
      <w:pPr>
        <w:pStyle w:val="GvdeMetniGirintisi"/>
        <w:spacing w:line="20" w:lineRule="atLeast"/>
        <w:ind w:firstLine="567"/>
        <w:rPr>
          <w:b/>
          <w:bCs/>
          <w:color w:val="auto"/>
          <w:sz w:val="24"/>
          <w:szCs w:val="24"/>
        </w:rPr>
      </w:pPr>
      <w:r w:rsidRPr="00F039C1">
        <w:rPr>
          <w:b/>
          <w:bCs/>
          <w:color w:val="auto"/>
          <w:sz w:val="24"/>
          <w:szCs w:val="24"/>
        </w:rPr>
        <w:t>MADDE 1</w:t>
      </w:r>
      <w:r w:rsidRPr="00F039C1">
        <w:rPr>
          <w:b/>
          <w:bCs/>
          <w:color w:val="auto"/>
          <w:sz w:val="24"/>
          <w:szCs w:val="24"/>
          <w:lang w:val="tr-TR"/>
        </w:rPr>
        <w:t>4</w:t>
      </w:r>
      <w:r w:rsidRPr="00F039C1">
        <w:rPr>
          <w:b/>
          <w:bCs/>
          <w:color w:val="auto"/>
          <w:sz w:val="24"/>
          <w:szCs w:val="24"/>
        </w:rPr>
        <w:t>–</w:t>
      </w:r>
      <w:r w:rsidRPr="00F039C1">
        <w:rPr>
          <w:b/>
          <w:bCs/>
          <w:color w:val="auto"/>
          <w:sz w:val="24"/>
          <w:szCs w:val="24"/>
          <w:lang w:val="tr-TR"/>
        </w:rPr>
        <w:t xml:space="preserve"> </w:t>
      </w:r>
      <w:r w:rsidRPr="00F039C1">
        <w:rPr>
          <w:color w:val="auto"/>
          <w:sz w:val="24"/>
          <w:szCs w:val="24"/>
          <w:lang w:val="tr-TR" w:eastAsia="tr-TR"/>
        </w:rPr>
        <w:t xml:space="preserve">Bu genelge 01.01.2024 tarihinde yürürlüğe girer. </w:t>
      </w:r>
    </w:p>
    <w:p w14:paraId="33F29909" w14:textId="77777777" w:rsidR="00567AD5" w:rsidRPr="00F039C1" w:rsidRDefault="00567AD5" w:rsidP="00F533C1">
      <w:pPr>
        <w:pStyle w:val="GvdeMetniGirintisi"/>
        <w:spacing w:line="20" w:lineRule="atLeast"/>
        <w:ind w:firstLine="0"/>
        <w:rPr>
          <w:b/>
          <w:bCs/>
          <w:color w:val="auto"/>
          <w:sz w:val="24"/>
          <w:szCs w:val="24"/>
        </w:rPr>
      </w:pPr>
    </w:p>
    <w:p w14:paraId="7CE5D0B9" w14:textId="77777777" w:rsidR="00567AD5" w:rsidRPr="00F039C1" w:rsidRDefault="00567AD5" w:rsidP="00F533C1">
      <w:pPr>
        <w:pStyle w:val="GvdeMetniGirintisi"/>
        <w:spacing w:line="20" w:lineRule="atLeast"/>
        <w:ind w:firstLine="567"/>
        <w:rPr>
          <w:bCs/>
          <w:color w:val="auto"/>
          <w:sz w:val="24"/>
          <w:szCs w:val="24"/>
          <w:lang w:val="tr-TR" w:eastAsia="tr-TR"/>
        </w:rPr>
      </w:pPr>
      <w:r w:rsidRPr="00F039C1">
        <w:rPr>
          <w:rFonts w:eastAsia="Calibri"/>
          <w:b/>
          <w:color w:val="auto"/>
          <w:sz w:val="24"/>
          <w:szCs w:val="24"/>
          <w:lang w:eastAsia="en-US"/>
        </w:rPr>
        <w:t>GEÇİCİ MADDE 1</w:t>
      </w:r>
      <w:r w:rsidRPr="00F039C1">
        <w:rPr>
          <w:rFonts w:eastAsia="Calibri"/>
          <w:color w:val="auto"/>
          <w:sz w:val="24"/>
          <w:szCs w:val="24"/>
          <w:lang w:eastAsia="en-US"/>
        </w:rPr>
        <w:t xml:space="preserve"> – (1)  </w:t>
      </w:r>
      <w:r w:rsidRPr="00F039C1">
        <w:rPr>
          <w:color w:val="auto"/>
          <w:sz w:val="24"/>
          <w:szCs w:val="24"/>
          <w:lang w:val="tr-TR" w:eastAsia="tr-TR"/>
        </w:rPr>
        <w:t>Bu genelgenin yürürlüğe girdiği tarihten önce, çıkış ülkesinde ihraç amacıyla taşıma belgesi düzenlenmiş veya gümrük mevzuatı uyarınca gümrük idarelerine sunulmuş atıkların ithalinde eski belgelerinin geçerliliği devam eder. Ancak ithal edilen miktar fiili ithalatın yapıldığı yılın kotasından düşürülür.</w:t>
      </w:r>
      <w:r w:rsidRPr="00F039C1">
        <w:rPr>
          <w:bCs/>
          <w:color w:val="auto"/>
          <w:sz w:val="24"/>
          <w:szCs w:val="24"/>
          <w:lang w:val="tr-TR" w:eastAsia="tr-TR"/>
        </w:rPr>
        <w:t xml:space="preserve">   </w:t>
      </w:r>
    </w:p>
    <w:p w14:paraId="17853CF9" w14:textId="77777777" w:rsidR="00567AD5" w:rsidRPr="00F039C1" w:rsidRDefault="00567AD5" w:rsidP="00F533C1">
      <w:pPr>
        <w:spacing w:after="0" w:line="20" w:lineRule="atLeast"/>
        <w:ind w:firstLine="567"/>
        <w:jc w:val="both"/>
        <w:rPr>
          <w:rFonts w:ascii="Times New Roman" w:eastAsia="Calibri" w:hAnsi="Times New Roman" w:cs="Times New Roman"/>
          <w:b/>
          <w:sz w:val="24"/>
          <w:szCs w:val="24"/>
        </w:rPr>
      </w:pPr>
    </w:p>
    <w:p w14:paraId="6D80E85B" w14:textId="77777777" w:rsidR="00567AD5" w:rsidRPr="00F039C1" w:rsidRDefault="00567AD5" w:rsidP="00F533C1">
      <w:pPr>
        <w:spacing w:after="0" w:line="20" w:lineRule="atLeast"/>
        <w:ind w:firstLine="567"/>
        <w:jc w:val="both"/>
        <w:rPr>
          <w:rFonts w:ascii="Times New Roman" w:hAnsi="Times New Roman" w:cs="Times New Roman"/>
          <w:sz w:val="24"/>
          <w:szCs w:val="24"/>
        </w:rPr>
      </w:pPr>
      <w:r w:rsidRPr="00F039C1">
        <w:rPr>
          <w:rFonts w:ascii="Times New Roman" w:eastAsia="Calibri" w:hAnsi="Times New Roman" w:cs="Times New Roman"/>
          <w:b/>
          <w:sz w:val="24"/>
          <w:szCs w:val="24"/>
        </w:rPr>
        <w:t>GEÇİCİ MADDE 2</w:t>
      </w:r>
      <w:r w:rsidRPr="00F039C1">
        <w:rPr>
          <w:rFonts w:ascii="Times New Roman" w:eastAsia="Calibri" w:hAnsi="Times New Roman" w:cs="Times New Roman"/>
          <w:sz w:val="24"/>
          <w:szCs w:val="24"/>
        </w:rPr>
        <w:t xml:space="preserve"> – (</w:t>
      </w:r>
      <w:r w:rsidRPr="00F039C1">
        <w:rPr>
          <w:rFonts w:ascii="Times New Roman" w:hAnsi="Times New Roman" w:cs="Times New Roman"/>
          <w:sz w:val="24"/>
          <w:szCs w:val="24"/>
        </w:rPr>
        <w:t>1)  Bu genelgenin yürürlüğe girdiği tarihten önce banka teminatı veren tesislerin üretim kapasiteleri değişmediği takdirde, süresi doluncaya kadar banka teminatları geçerliliğini korur. Ancak, 11 inci maddede yer alan hesaplamalara göre teminat mektubu miktarının eksik olması halinde ek teminat mektubu sunulur.</w:t>
      </w:r>
    </w:p>
    <w:p w14:paraId="055EEB57" w14:textId="77777777" w:rsidR="00567AD5" w:rsidRPr="00F039C1" w:rsidRDefault="00567AD5" w:rsidP="00F533C1">
      <w:pPr>
        <w:spacing w:after="0" w:line="20" w:lineRule="atLeast"/>
        <w:jc w:val="both"/>
        <w:rPr>
          <w:rFonts w:ascii="Times New Roman" w:hAnsi="Times New Roman" w:cs="Times New Roman"/>
          <w:sz w:val="24"/>
          <w:szCs w:val="24"/>
        </w:rPr>
      </w:pPr>
    </w:p>
    <w:p w14:paraId="25771AE2" w14:textId="77777777" w:rsidR="00567AD5" w:rsidRPr="00F039C1" w:rsidRDefault="00567AD5" w:rsidP="00F533C1">
      <w:pPr>
        <w:spacing w:after="0" w:line="20" w:lineRule="atLeast"/>
        <w:ind w:firstLine="567"/>
        <w:jc w:val="both"/>
        <w:rPr>
          <w:rFonts w:ascii="Times New Roman" w:eastAsia="Calibri" w:hAnsi="Times New Roman" w:cs="Times New Roman"/>
          <w:b/>
          <w:sz w:val="24"/>
          <w:szCs w:val="24"/>
        </w:rPr>
      </w:pPr>
      <w:r w:rsidRPr="00F039C1">
        <w:rPr>
          <w:rFonts w:ascii="Times New Roman" w:eastAsia="Calibri" w:hAnsi="Times New Roman" w:cs="Times New Roman"/>
          <w:b/>
          <w:sz w:val="24"/>
          <w:szCs w:val="24"/>
        </w:rPr>
        <w:t>Yürürlükten kaldırılan mevzuat</w:t>
      </w:r>
    </w:p>
    <w:p w14:paraId="654F255E" w14:textId="77777777" w:rsidR="00567AD5" w:rsidRPr="00A3169F" w:rsidRDefault="00567AD5" w:rsidP="00F533C1">
      <w:pPr>
        <w:spacing w:after="0" w:line="20" w:lineRule="atLeast"/>
        <w:ind w:firstLine="567"/>
        <w:jc w:val="both"/>
        <w:rPr>
          <w:sz w:val="24"/>
          <w:szCs w:val="24"/>
        </w:rPr>
      </w:pPr>
      <w:r w:rsidRPr="00F039C1">
        <w:rPr>
          <w:rFonts w:ascii="Times New Roman" w:eastAsia="Calibri" w:hAnsi="Times New Roman" w:cs="Times New Roman"/>
          <w:b/>
          <w:sz w:val="24"/>
          <w:szCs w:val="24"/>
        </w:rPr>
        <w:t xml:space="preserve">MADDE 15- </w:t>
      </w:r>
      <w:r w:rsidRPr="00F039C1">
        <w:rPr>
          <w:rFonts w:ascii="Times New Roman" w:hAnsi="Times New Roman" w:cs="Times New Roman"/>
          <w:sz w:val="24"/>
          <w:szCs w:val="24"/>
        </w:rPr>
        <w:t xml:space="preserve">(1)  31.12.2022 tarihli ve 2022/19 sayılı Genelge yürürlükten kaldırılmıştır. </w:t>
      </w:r>
    </w:p>
    <w:p w14:paraId="28597C1D" w14:textId="77777777" w:rsidR="00F533C1" w:rsidRDefault="00F533C1" w:rsidP="00F533C1">
      <w:pPr>
        <w:spacing w:after="0" w:line="20" w:lineRule="atLeast"/>
        <w:rPr>
          <w:rFonts w:ascii="Times New Roman" w:eastAsia="Times New Roman" w:hAnsi="Times New Roman" w:cs="Times New Roman"/>
          <w:bCs/>
          <w:sz w:val="23"/>
          <w:szCs w:val="23"/>
          <w:lang w:val="x-none" w:eastAsia="x-none"/>
        </w:rPr>
      </w:pPr>
      <w:r>
        <w:rPr>
          <w:bCs/>
          <w:sz w:val="23"/>
          <w:szCs w:val="23"/>
        </w:rPr>
        <w:br w:type="page"/>
      </w:r>
    </w:p>
    <w:p w14:paraId="0BFB2CC5" w14:textId="77777777" w:rsidR="00F533C1" w:rsidRDefault="00F533C1" w:rsidP="00F533C1">
      <w:pPr>
        <w:pStyle w:val="GvdeMetniGirintisi"/>
        <w:spacing w:line="20" w:lineRule="atLeast"/>
        <w:ind w:firstLine="0"/>
        <w:rPr>
          <w:bCs/>
          <w:color w:val="auto"/>
          <w:sz w:val="23"/>
          <w:szCs w:val="23"/>
        </w:rPr>
      </w:pPr>
    </w:p>
    <w:p w14:paraId="3DF138F0" w14:textId="77777777" w:rsidR="00573C46" w:rsidRDefault="00573C46" w:rsidP="00F533C1">
      <w:pPr>
        <w:pStyle w:val="GvdeMetniGirintisi"/>
        <w:spacing w:line="20" w:lineRule="atLeast"/>
        <w:ind w:firstLine="0"/>
        <w:rPr>
          <w:bCs/>
          <w:color w:val="auto"/>
          <w:sz w:val="23"/>
          <w:szCs w:val="23"/>
        </w:rPr>
      </w:pPr>
    </w:p>
    <w:p w14:paraId="6A2231F1" w14:textId="77777777" w:rsidR="00F533C1" w:rsidRDefault="00F533C1" w:rsidP="00F533C1">
      <w:pPr>
        <w:pStyle w:val="GvdeMetniGirintisi"/>
        <w:spacing w:line="20" w:lineRule="atLeast"/>
        <w:ind w:firstLine="0"/>
        <w:rPr>
          <w:bCs/>
          <w:color w:val="auto"/>
          <w:sz w:val="23"/>
          <w:szCs w:val="23"/>
        </w:rPr>
      </w:pPr>
    </w:p>
    <w:p w14:paraId="3CE2D3D3" w14:textId="77777777" w:rsidR="00567AD5" w:rsidRPr="00F533C1" w:rsidRDefault="00567AD5" w:rsidP="00F533C1">
      <w:pPr>
        <w:pStyle w:val="GvdeMetniGirintisi"/>
        <w:spacing w:line="20" w:lineRule="atLeast"/>
        <w:ind w:firstLine="0"/>
        <w:rPr>
          <w:bCs/>
          <w:color w:val="auto"/>
          <w:sz w:val="24"/>
          <w:szCs w:val="24"/>
        </w:rPr>
      </w:pPr>
      <w:r w:rsidRPr="00F533C1">
        <w:rPr>
          <w:bCs/>
          <w:color w:val="auto"/>
          <w:sz w:val="24"/>
          <w:szCs w:val="24"/>
        </w:rPr>
        <w:t xml:space="preserve">Uygulamaların </w:t>
      </w:r>
      <w:r w:rsidRPr="00F533C1">
        <w:rPr>
          <w:bCs/>
          <w:color w:val="auto"/>
          <w:sz w:val="24"/>
          <w:szCs w:val="24"/>
          <w:lang w:val="tr-TR"/>
        </w:rPr>
        <w:t xml:space="preserve">yukarıda yer alan hükümler çerçevesinde </w:t>
      </w:r>
      <w:r w:rsidRPr="00F533C1">
        <w:rPr>
          <w:bCs/>
          <w:color w:val="auto"/>
          <w:sz w:val="24"/>
          <w:szCs w:val="24"/>
        </w:rPr>
        <w:t>herhangi bir aksamaya mahal verilmeyecek şekilde ve titizlikle yürütülmesi hususunda bilgilerinizi ve gereğini arz ve rica ederim.</w:t>
      </w:r>
    </w:p>
    <w:p w14:paraId="64E5275B" w14:textId="77777777" w:rsidR="00567AD5" w:rsidRPr="00F533C1" w:rsidRDefault="00567AD5" w:rsidP="00F533C1">
      <w:pPr>
        <w:spacing w:after="0" w:line="20" w:lineRule="atLeast"/>
        <w:rPr>
          <w:rFonts w:ascii="Times New Roman" w:hAnsi="Times New Roman" w:cs="Times New Roman"/>
          <w:sz w:val="24"/>
          <w:szCs w:val="24"/>
        </w:rPr>
      </w:pPr>
    </w:p>
    <w:p w14:paraId="4623C8DE" w14:textId="77777777" w:rsidR="00567AD5" w:rsidRPr="00F533C1" w:rsidRDefault="00567AD5" w:rsidP="00F533C1">
      <w:pPr>
        <w:spacing w:after="0" w:line="20" w:lineRule="atLeast"/>
        <w:rPr>
          <w:rFonts w:ascii="Times New Roman" w:hAnsi="Times New Roman" w:cs="Times New Roman"/>
          <w:sz w:val="24"/>
          <w:szCs w:val="24"/>
        </w:rPr>
      </w:pPr>
    </w:p>
    <w:p w14:paraId="65DDBB52" w14:textId="77777777" w:rsidR="00567AD5" w:rsidRDefault="00567AD5" w:rsidP="00F533C1">
      <w:pPr>
        <w:spacing w:after="0" w:line="20" w:lineRule="atLeast"/>
        <w:rPr>
          <w:rFonts w:ascii="Times New Roman" w:hAnsi="Times New Roman" w:cs="Times New Roman"/>
          <w:sz w:val="24"/>
          <w:szCs w:val="24"/>
        </w:rPr>
      </w:pPr>
    </w:p>
    <w:p w14:paraId="06682E5B" w14:textId="77777777" w:rsidR="00F533C1" w:rsidRPr="00F533C1" w:rsidRDefault="00F533C1" w:rsidP="00F533C1">
      <w:pPr>
        <w:spacing w:after="0" w:line="20" w:lineRule="atLeast"/>
        <w:rPr>
          <w:rFonts w:ascii="Times New Roman" w:hAnsi="Times New Roman" w:cs="Times New Roman"/>
          <w:sz w:val="24"/>
          <w:szCs w:val="24"/>
        </w:rPr>
      </w:pPr>
    </w:p>
    <w:p w14:paraId="65C70C4F" w14:textId="77777777" w:rsidR="00567AD5" w:rsidRPr="00F533C1" w:rsidRDefault="00567AD5" w:rsidP="00F533C1">
      <w:pPr>
        <w:spacing w:after="0" w:line="20" w:lineRule="atLeast"/>
        <w:rPr>
          <w:rFonts w:ascii="Times New Roman" w:hAnsi="Times New Roman" w:cs="Times New Roman"/>
          <w:sz w:val="24"/>
          <w:szCs w:val="24"/>
        </w:rPr>
      </w:pPr>
    </w:p>
    <w:p w14:paraId="203015D5" w14:textId="77777777" w:rsidR="00567AD5" w:rsidRPr="00F533C1" w:rsidRDefault="00567AD5" w:rsidP="00F533C1">
      <w:pPr>
        <w:spacing w:after="0" w:line="20" w:lineRule="atLeast"/>
        <w:rPr>
          <w:rFonts w:ascii="Times New Roman" w:hAnsi="Times New Roman" w:cs="Times New Roman"/>
          <w:sz w:val="24"/>
          <w:szCs w:val="24"/>
        </w:rPr>
      </w:pPr>
    </w:p>
    <w:p w14:paraId="6FC24BC4" w14:textId="77777777" w:rsidR="00567AD5" w:rsidRPr="00F533C1" w:rsidRDefault="00567AD5" w:rsidP="00F533C1">
      <w:pPr>
        <w:spacing w:after="0" w:line="20" w:lineRule="atLeast"/>
        <w:rPr>
          <w:rFonts w:ascii="Times New Roman" w:hAnsi="Times New Roman" w:cs="Times New Roman"/>
          <w:sz w:val="24"/>
          <w:szCs w:val="24"/>
        </w:rPr>
      </w:pPr>
    </w:p>
    <w:p w14:paraId="0BE191AC" w14:textId="77777777" w:rsidR="00567AD5" w:rsidRDefault="00567AD5" w:rsidP="00F533C1">
      <w:pPr>
        <w:spacing w:after="0" w:line="20" w:lineRule="atLeast"/>
        <w:rPr>
          <w:rFonts w:ascii="Times New Roman" w:hAnsi="Times New Roman" w:cs="Times New Roman"/>
          <w:sz w:val="24"/>
          <w:szCs w:val="24"/>
        </w:rPr>
      </w:pPr>
    </w:p>
    <w:p w14:paraId="679E2383" w14:textId="77777777" w:rsidR="00F533C1" w:rsidRPr="00F533C1" w:rsidRDefault="00F533C1" w:rsidP="00F533C1">
      <w:pPr>
        <w:spacing w:after="0" w:line="20" w:lineRule="atLeast"/>
        <w:rPr>
          <w:rFonts w:ascii="Times New Roman" w:hAnsi="Times New Roman" w:cs="Times New Roman"/>
          <w:sz w:val="24"/>
          <w:szCs w:val="24"/>
        </w:rPr>
      </w:pPr>
    </w:p>
    <w:p w14:paraId="38C542FD" w14:textId="77777777" w:rsidR="00567AD5" w:rsidRPr="00F533C1" w:rsidRDefault="00567AD5" w:rsidP="00F533C1">
      <w:pPr>
        <w:spacing w:after="0" w:line="20" w:lineRule="atLeast"/>
        <w:jc w:val="both"/>
        <w:rPr>
          <w:rFonts w:ascii="Times New Roman" w:hAnsi="Times New Roman" w:cs="Times New Roman"/>
          <w:sz w:val="24"/>
          <w:szCs w:val="24"/>
        </w:rPr>
      </w:pPr>
      <w:r w:rsidRPr="00F533C1">
        <w:rPr>
          <w:rFonts w:ascii="Times New Roman" w:hAnsi="Times New Roman" w:cs="Times New Roman"/>
          <w:sz w:val="24"/>
          <w:szCs w:val="24"/>
        </w:rPr>
        <w:t>Ekler:</w:t>
      </w:r>
    </w:p>
    <w:p w14:paraId="02A7BB0E"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EK-1: Atık İthalatçısı Tesis İnceleme Raporu (3 syf)</w:t>
      </w:r>
    </w:p>
    <w:p w14:paraId="77BFC513"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EK-2/A: Geri Kazanım/Dönüşüm Amacıyla Kullanılmak Üzere İthal Edilecek Atıklar için Atık İthalatçısı Kayıt Belgesi Başvurularında Aranan Belgeler (6 syf)</w:t>
      </w:r>
    </w:p>
    <w:p w14:paraId="12F86491"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 xml:space="preserve">EK - 2/B: Üretimde Kullanılmak Üzere İthal Edilecek Birleşik Yapılı Geri Dönüştürülmüş Granüller </w:t>
      </w:r>
      <w:r w:rsidR="00F533C1" w:rsidRPr="00F533C1">
        <w:rPr>
          <w:rFonts w:ascii="Times New Roman" w:hAnsi="Times New Roman" w:cs="Times New Roman"/>
          <w:sz w:val="20"/>
          <w:szCs w:val="20"/>
        </w:rPr>
        <w:t>i</w:t>
      </w:r>
      <w:r w:rsidRPr="00F533C1">
        <w:rPr>
          <w:rFonts w:ascii="Times New Roman" w:hAnsi="Times New Roman" w:cs="Times New Roman"/>
          <w:sz w:val="20"/>
          <w:szCs w:val="20"/>
        </w:rPr>
        <w:t>çin Atık İthalatçısı Kayıt Belgesi Başvurularında Aranan Belgeler (2 syf)</w:t>
      </w:r>
    </w:p>
    <w:p w14:paraId="5E36C00D"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EK-3: Atık İthalatçısı Kayıt Belgesine Tabi Olmayan İthalatçı Tesislerin Sağlaması Gereken Şartlar  (2 syf)</w:t>
      </w:r>
    </w:p>
    <w:p w14:paraId="7572A775"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 xml:space="preserve">EK-4: Atık İthalatçısı Kayıt Belgesi (1 syf) </w:t>
      </w:r>
    </w:p>
    <w:p w14:paraId="4A8F338E"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EK-4/A: Kota Formu (1 syf)</w:t>
      </w:r>
    </w:p>
    <w:p w14:paraId="72B9B8C2"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EK-5: Yıllık İthalat Gerçekleşme Raporu (1 syf)</w:t>
      </w:r>
    </w:p>
    <w:p w14:paraId="59F1D313"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EK-6: Teminat Mektubu Örneği (1 syf)</w:t>
      </w:r>
    </w:p>
    <w:p w14:paraId="2D3B6F9F"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EK-7: Atık Sevkiyatına İlişkin Bilgilendirme Formu (1 syf)</w:t>
      </w:r>
    </w:p>
    <w:p w14:paraId="5C35F9EE"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EK-8: Bakiye Atık Yönetim Planı Formatı (1 syf)</w:t>
      </w:r>
    </w:p>
    <w:p w14:paraId="1DC21121" w14:textId="77777777" w:rsidR="00567AD5" w:rsidRPr="00F533C1" w:rsidRDefault="00567AD5" w:rsidP="00F533C1">
      <w:pPr>
        <w:spacing w:after="0" w:line="20" w:lineRule="atLeast"/>
        <w:jc w:val="both"/>
        <w:rPr>
          <w:rFonts w:ascii="Times New Roman" w:hAnsi="Times New Roman" w:cs="Times New Roman"/>
          <w:sz w:val="20"/>
          <w:szCs w:val="20"/>
        </w:rPr>
      </w:pPr>
      <w:r w:rsidRPr="00F533C1">
        <w:rPr>
          <w:rFonts w:ascii="Times New Roman" w:hAnsi="Times New Roman" w:cs="Times New Roman"/>
          <w:sz w:val="20"/>
          <w:szCs w:val="20"/>
        </w:rPr>
        <w:t>EK-9 Plastik Atıkların Tanımlanması (3 syf)</w:t>
      </w:r>
    </w:p>
    <w:p w14:paraId="3917E785" w14:textId="77777777" w:rsidR="00567AD5" w:rsidRPr="00F533C1" w:rsidRDefault="00567AD5" w:rsidP="00F533C1">
      <w:pPr>
        <w:spacing w:after="0" w:line="20" w:lineRule="atLeast"/>
        <w:rPr>
          <w:rFonts w:ascii="Times New Roman" w:hAnsi="Times New Roman" w:cs="Times New Roman"/>
          <w:sz w:val="24"/>
          <w:szCs w:val="24"/>
        </w:rPr>
      </w:pPr>
    </w:p>
    <w:p w14:paraId="6519AC8F" w14:textId="77777777" w:rsidR="00567AD5" w:rsidRPr="00F533C1" w:rsidRDefault="00567AD5" w:rsidP="00F533C1">
      <w:pPr>
        <w:spacing w:after="0" w:line="20" w:lineRule="atLeast"/>
        <w:rPr>
          <w:rFonts w:ascii="Times New Roman" w:hAnsi="Times New Roman" w:cs="Times New Roman"/>
          <w:sz w:val="24"/>
          <w:szCs w:val="24"/>
        </w:rPr>
      </w:pPr>
    </w:p>
    <w:p w14:paraId="24FDE296" w14:textId="77777777" w:rsidR="00567AD5" w:rsidRPr="00F533C1" w:rsidRDefault="00567AD5" w:rsidP="00F533C1">
      <w:pPr>
        <w:pStyle w:val="GvdeMetniGirintisi"/>
        <w:spacing w:line="20" w:lineRule="atLeast"/>
        <w:ind w:firstLine="0"/>
        <w:rPr>
          <w:bCs/>
          <w:color w:val="auto"/>
          <w:sz w:val="24"/>
          <w:szCs w:val="24"/>
        </w:rPr>
      </w:pPr>
      <w:r w:rsidRPr="00F533C1">
        <w:rPr>
          <w:bCs/>
          <w:color w:val="auto"/>
          <w:sz w:val="24"/>
          <w:szCs w:val="24"/>
        </w:rPr>
        <w:t>DAĞITIM:</w:t>
      </w:r>
    </w:p>
    <w:p w14:paraId="3AEA58E7" w14:textId="77777777" w:rsidR="00567AD5" w:rsidRPr="00F533C1" w:rsidRDefault="00567AD5" w:rsidP="00F533C1">
      <w:pPr>
        <w:pStyle w:val="GvdeMetniGirintisi"/>
        <w:spacing w:line="20" w:lineRule="atLeast"/>
        <w:ind w:firstLine="0"/>
        <w:rPr>
          <w:bCs/>
          <w:color w:val="auto"/>
          <w:sz w:val="24"/>
          <w:szCs w:val="24"/>
        </w:rPr>
      </w:pPr>
      <w:r w:rsidRPr="00F533C1">
        <w:rPr>
          <w:bCs/>
          <w:color w:val="auto"/>
          <w:sz w:val="24"/>
          <w:szCs w:val="24"/>
        </w:rPr>
        <w:t xml:space="preserve">Gereği </w:t>
      </w:r>
      <w:r w:rsidRPr="00F533C1">
        <w:rPr>
          <w:bCs/>
          <w:color w:val="auto"/>
          <w:sz w:val="24"/>
          <w:szCs w:val="24"/>
        </w:rPr>
        <w:tab/>
      </w:r>
      <w:r w:rsidRPr="00F533C1">
        <w:rPr>
          <w:bCs/>
          <w:color w:val="auto"/>
          <w:sz w:val="24"/>
          <w:szCs w:val="24"/>
        </w:rPr>
        <w:tab/>
      </w:r>
      <w:r w:rsidRPr="00F533C1">
        <w:rPr>
          <w:bCs/>
          <w:color w:val="auto"/>
          <w:sz w:val="24"/>
          <w:szCs w:val="24"/>
        </w:rPr>
        <w:tab/>
      </w:r>
      <w:r w:rsidRPr="00F533C1">
        <w:rPr>
          <w:bCs/>
          <w:color w:val="auto"/>
          <w:sz w:val="24"/>
          <w:szCs w:val="24"/>
        </w:rPr>
        <w:tab/>
      </w:r>
      <w:r w:rsidRPr="00F533C1">
        <w:rPr>
          <w:bCs/>
          <w:color w:val="auto"/>
          <w:sz w:val="24"/>
          <w:szCs w:val="24"/>
        </w:rPr>
        <w:tab/>
        <w:t>Bilgi</w:t>
      </w:r>
    </w:p>
    <w:p w14:paraId="4B61698A" w14:textId="77777777" w:rsidR="00567AD5" w:rsidRPr="00F533C1" w:rsidRDefault="00567AD5" w:rsidP="00F533C1">
      <w:pPr>
        <w:pStyle w:val="GvdeMetniGirintisi"/>
        <w:spacing w:line="20" w:lineRule="atLeast"/>
        <w:ind w:firstLine="0"/>
        <w:rPr>
          <w:bCs/>
          <w:color w:val="auto"/>
          <w:sz w:val="24"/>
          <w:szCs w:val="24"/>
        </w:rPr>
      </w:pPr>
      <w:r w:rsidRPr="00F533C1">
        <w:rPr>
          <w:bCs/>
          <w:color w:val="auto"/>
          <w:sz w:val="24"/>
          <w:szCs w:val="24"/>
        </w:rPr>
        <w:t xml:space="preserve">- 81 İl Valiliğine </w:t>
      </w:r>
      <w:r w:rsidRPr="00F533C1">
        <w:rPr>
          <w:bCs/>
          <w:color w:val="auto"/>
          <w:sz w:val="24"/>
          <w:szCs w:val="24"/>
        </w:rPr>
        <w:tab/>
      </w:r>
      <w:r w:rsidRPr="00F533C1">
        <w:rPr>
          <w:bCs/>
          <w:color w:val="auto"/>
          <w:sz w:val="24"/>
          <w:szCs w:val="24"/>
        </w:rPr>
        <w:tab/>
      </w:r>
      <w:r w:rsidRPr="00F533C1">
        <w:rPr>
          <w:bCs/>
          <w:color w:val="auto"/>
          <w:sz w:val="24"/>
          <w:szCs w:val="24"/>
        </w:rPr>
        <w:tab/>
      </w:r>
      <w:r w:rsidRPr="00F533C1">
        <w:rPr>
          <w:bCs/>
          <w:color w:val="auto"/>
          <w:sz w:val="24"/>
          <w:szCs w:val="24"/>
        </w:rPr>
        <w:tab/>
        <w:t>-Çevre Yönetimi Genel Müdürlüğü</w:t>
      </w:r>
    </w:p>
    <w:p w14:paraId="731AA1E1" w14:textId="77777777" w:rsidR="00567AD5" w:rsidRPr="00F533C1" w:rsidRDefault="00567AD5" w:rsidP="00F533C1">
      <w:pPr>
        <w:pStyle w:val="GvdeMetniGirintisi"/>
        <w:spacing w:line="20" w:lineRule="atLeast"/>
        <w:ind w:firstLine="0"/>
        <w:rPr>
          <w:bCs/>
          <w:color w:val="auto"/>
          <w:sz w:val="24"/>
          <w:szCs w:val="24"/>
        </w:rPr>
      </w:pPr>
      <w:r w:rsidRPr="00F533C1">
        <w:rPr>
          <w:bCs/>
          <w:color w:val="auto"/>
          <w:sz w:val="24"/>
          <w:szCs w:val="24"/>
        </w:rPr>
        <w:t xml:space="preserve">(Çevre ve Şehircilik İl Müdürlüğü)            </w:t>
      </w:r>
      <w:r w:rsidRPr="00F533C1">
        <w:rPr>
          <w:bCs/>
          <w:color w:val="auto"/>
          <w:sz w:val="24"/>
          <w:szCs w:val="24"/>
        </w:rPr>
        <w:tab/>
        <w:t>-Ticaret Bakanlığı</w:t>
      </w:r>
    </w:p>
    <w:p w14:paraId="5FC13144" w14:textId="77777777" w:rsidR="00567AD5" w:rsidRDefault="00567AD5" w:rsidP="00F533C1">
      <w:pPr>
        <w:spacing w:after="0" w:line="20" w:lineRule="atLeast"/>
      </w:pPr>
    </w:p>
    <w:p w14:paraId="118BF9B6" w14:textId="77777777" w:rsidR="00567AD5" w:rsidRDefault="00567AD5" w:rsidP="00F533C1">
      <w:pPr>
        <w:spacing w:after="0" w:line="20" w:lineRule="atLeast"/>
      </w:pPr>
    </w:p>
    <w:p w14:paraId="41F78632" w14:textId="77777777" w:rsidR="00567AD5" w:rsidRDefault="00567AD5" w:rsidP="00F533C1">
      <w:pPr>
        <w:spacing w:after="0" w:line="20" w:lineRule="atLeast"/>
      </w:pPr>
    </w:p>
    <w:p w14:paraId="4FE40627" w14:textId="77777777" w:rsidR="00F533C1" w:rsidRDefault="00F533C1" w:rsidP="00F533C1">
      <w:pPr>
        <w:spacing w:after="0" w:line="20" w:lineRule="atLeast"/>
      </w:pPr>
    </w:p>
    <w:p w14:paraId="79CCE5C6" w14:textId="77777777" w:rsidR="00567AD5" w:rsidRDefault="00567AD5" w:rsidP="00F533C1">
      <w:pPr>
        <w:pStyle w:val="stbilgi"/>
        <w:spacing w:line="20" w:lineRule="atLeast"/>
        <w:rPr>
          <w:rFonts w:asciiTheme="minorHAnsi" w:eastAsiaTheme="minorHAnsi" w:hAnsiTheme="minorHAnsi" w:cstheme="minorBidi"/>
          <w:sz w:val="18"/>
          <w:szCs w:val="18"/>
          <w:lang w:eastAsia="en-US"/>
        </w:rPr>
      </w:pPr>
    </w:p>
    <w:p w14:paraId="4497D471" w14:textId="77777777" w:rsidR="002E73C5" w:rsidRDefault="002E73C5" w:rsidP="00F533C1">
      <w:pPr>
        <w:pStyle w:val="stbilgi"/>
        <w:spacing w:line="20" w:lineRule="atLeast"/>
      </w:pPr>
    </w:p>
    <w:p w14:paraId="0FBDC21A" w14:textId="77777777" w:rsidR="002E73C5" w:rsidRDefault="002E73C5" w:rsidP="00F533C1">
      <w:pPr>
        <w:pStyle w:val="stbilgi"/>
        <w:spacing w:line="20" w:lineRule="atLeast"/>
      </w:pPr>
    </w:p>
    <w:p w14:paraId="7DCC2B1F" w14:textId="77777777" w:rsidR="002E73C5" w:rsidRDefault="002E73C5" w:rsidP="00F533C1">
      <w:pPr>
        <w:pStyle w:val="stbilgi"/>
        <w:spacing w:line="20" w:lineRule="atLeast"/>
      </w:pPr>
    </w:p>
    <w:p w14:paraId="1C9F2FA3" w14:textId="77777777" w:rsidR="002E73C5" w:rsidRDefault="002E73C5" w:rsidP="00F533C1">
      <w:pPr>
        <w:pStyle w:val="stbilgi"/>
        <w:spacing w:line="20" w:lineRule="atLeast"/>
      </w:pPr>
    </w:p>
    <w:p w14:paraId="21F33EEF" w14:textId="77777777" w:rsidR="002E73C5" w:rsidRDefault="002E73C5" w:rsidP="00F533C1">
      <w:pPr>
        <w:pStyle w:val="stbilgi"/>
        <w:spacing w:line="20" w:lineRule="atLeast"/>
      </w:pPr>
    </w:p>
    <w:p w14:paraId="0BC20B94" w14:textId="77777777" w:rsidR="002E73C5" w:rsidRDefault="002E73C5" w:rsidP="00F533C1">
      <w:pPr>
        <w:pStyle w:val="stbilgi"/>
        <w:spacing w:line="20" w:lineRule="atLeast"/>
      </w:pPr>
    </w:p>
    <w:p w14:paraId="2E42DB73" w14:textId="77777777" w:rsidR="002E73C5" w:rsidRDefault="002E73C5" w:rsidP="00F533C1">
      <w:pPr>
        <w:pStyle w:val="stbilgi"/>
        <w:spacing w:line="20" w:lineRule="atLeast"/>
      </w:pPr>
    </w:p>
    <w:p w14:paraId="55E98479" w14:textId="77777777" w:rsidR="00F533C1" w:rsidRDefault="00F533C1" w:rsidP="00F533C1">
      <w:pPr>
        <w:pStyle w:val="stbilgi"/>
        <w:spacing w:line="20" w:lineRule="atLeast"/>
      </w:pPr>
    </w:p>
    <w:p w14:paraId="7A8BEA8C" w14:textId="77777777" w:rsidR="00F533C1" w:rsidRDefault="00F533C1" w:rsidP="00F533C1">
      <w:pPr>
        <w:pStyle w:val="stbilgi"/>
        <w:spacing w:line="20" w:lineRule="atLeast"/>
      </w:pPr>
    </w:p>
    <w:p w14:paraId="64B1FFD5" w14:textId="77777777" w:rsidR="00F533C1" w:rsidRDefault="00F533C1" w:rsidP="00F533C1">
      <w:pPr>
        <w:pStyle w:val="stbilgi"/>
        <w:spacing w:line="20" w:lineRule="atLeast"/>
      </w:pPr>
    </w:p>
    <w:p w14:paraId="1BB07BB4" w14:textId="77777777" w:rsidR="00F533C1" w:rsidRDefault="00F533C1" w:rsidP="00F533C1">
      <w:pPr>
        <w:pStyle w:val="stbilgi"/>
        <w:spacing w:line="20" w:lineRule="atLeast"/>
      </w:pPr>
    </w:p>
    <w:p w14:paraId="5C865C64" w14:textId="77777777" w:rsidR="00F533C1" w:rsidRDefault="00F533C1" w:rsidP="00F533C1">
      <w:pPr>
        <w:pStyle w:val="stbilgi"/>
        <w:spacing w:line="20" w:lineRule="atLeast"/>
      </w:pPr>
    </w:p>
    <w:p w14:paraId="2993446B" w14:textId="77777777" w:rsidR="00567AD5" w:rsidRPr="00CE36D1" w:rsidRDefault="00567AD5" w:rsidP="00F533C1">
      <w:pPr>
        <w:spacing w:after="0" w:line="20" w:lineRule="atLeast"/>
        <w:jc w:val="both"/>
        <w:rPr>
          <w:rFonts w:ascii="Times New Roman" w:hAnsi="Times New Roman" w:cs="Times New Roman"/>
          <w:b/>
          <w:bCs/>
          <w:sz w:val="24"/>
          <w:szCs w:val="24"/>
        </w:rPr>
      </w:pPr>
      <w:r w:rsidRPr="00CE36D1">
        <w:rPr>
          <w:rFonts w:ascii="Times New Roman" w:hAnsi="Times New Roman" w:cs="Times New Roman"/>
          <w:b/>
          <w:sz w:val="24"/>
          <w:szCs w:val="24"/>
        </w:rPr>
        <w:lastRenderedPageBreak/>
        <w:t>EK-1</w:t>
      </w:r>
      <w:r w:rsidRPr="00CE36D1">
        <w:rPr>
          <w:rFonts w:ascii="Times New Roman" w:hAnsi="Times New Roman" w:cs="Times New Roman"/>
          <w:sz w:val="24"/>
          <w:szCs w:val="24"/>
        </w:rPr>
        <w:t xml:space="preserve"> </w:t>
      </w:r>
      <w:r w:rsidRPr="00CE36D1">
        <w:rPr>
          <w:rFonts w:ascii="Times New Roman" w:hAnsi="Times New Roman" w:cs="Times New Roman"/>
          <w:b/>
          <w:bCs/>
          <w:sz w:val="24"/>
          <w:szCs w:val="24"/>
        </w:rPr>
        <w:t>Atık İthalatçısı Tesis İnceleme Raporu</w:t>
      </w:r>
    </w:p>
    <w:p w14:paraId="11B4796B" w14:textId="77777777" w:rsidR="00F533C1" w:rsidRPr="00CE36D1" w:rsidRDefault="00F533C1" w:rsidP="00F533C1">
      <w:pPr>
        <w:spacing w:after="0" w:line="20" w:lineRule="atLeast"/>
        <w:jc w:val="both"/>
        <w:rPr>
          <w:rFonts w:ascii="Times New Roman" w:hAnsi="Times New Roman" w:cs="Times New Roman"/>
          <w:b/>
          <w:bCs/>
          <w:sz w:val="24"/>
          <w:szCs w:val="24"/>
        </w:rPr>
      </w:pPr>
    </w:p>
    <w:p w14:paraId="53A2A85B" w14:textId="77777777" w:rsidR="00567AD5" w:rsidRPr="00CE36D1" w:rsidRDefault="00567AD5" w:rsidP="00F533C1">
      <w:pPr>
        <w:spacing w:after="0" w:line="20" w:lineRule="atLeast"/>
        <w:jc w:val="center"/>
        <w:rPr>
          <w:rFonts w:ascii="Times New Roman" w:hAnsi="Times New Roman" w:cs="Times New Roman"/>
          <w:b/>
        </w:rPr>
      </w:pPr>
      <w:r w:rsidRPr="00CE36D1">
        <w:rPr>
          <w:rFonts w:ascii="Times New Roman" w:hAnsi="Times New Roman" w:cs="Times New Roman"/>
          <w:b/>
        </w:rPr>
        <w:t>ATIK İTHALATÇISI TESİS İNCELEME RAPORU</w:t>
      </w:r>
    </w:p>
    <w:p w14:paraId="22218486" w14:textId="77777777" w:rsidR="00567AD5" w:rsidRPr="00CE36D1" w:rsidRDefault="00567AD5" w:rsidP="00F533C1">
      <w:pPr>
        <w:spacing w:after="0" w:line="20" w:lineRule="atLeast"/>
        <w:jc w:val="center"/>
        <w:rPr>
          <w:rFonts w:ascii="Times New Roman" w:hAnsi="Times New Roman" w:cs="Times New Roman"/>
          <w:b/>
        </w:rPr>
      </w:pPr>
    </w:p>
    <w:p w14:paraId="7AE5DDDF" w14:textId="77777777" w:rsidR="00567AD5" w:rsidRPr="00CE36D1" w:rsidRDefault="00567AD5" w:rsidP="00F533C1">
      <w:pPr>
        <w:spacing w:after="0" w:line="20" w:lineRule="atLeast"/>
        <w:ind w:firstLine="708"/>
        <w:rPr>
          <w:rFonts w:ascii="Times New Roman" w:hAnsi="Times New Roman" w:cs="Times New Roman"/>
        </w:rPr>
      </w:pPr>
      <w:r w:rsidRPr="00CE36D1">
        <w:rPr>
          <w:rFonts w:ascii="Times New Roman" w:hAnsi="Times New Roman" w:cs="Times New Roman"/>
        </w:rPr>
        <w:t>[ ] Plastik</w:t>
      </w:r>
      <w:r w:rsidRPr="00CE36D1">
        <w:rPr>
          <w:rFonts w:ascii="Times New Roman" w:hAnsi="Times New Roman" w:cs="Times New Roman"/>
        </w:rPr>
        <w:tab/>
      </w:r>
      <w:r w:rsidRPr="00CE36D1">
        <w:rPr>
          <w:rFonts w:ascii="Times New Roman" w:hAnsi="Times New Roman" w:cs="Times New Roman"/>
        </w:rPr>
        <w:tab/>
        <w:t>[ ] Tekstil</w:t>
      </w:r>
      <w:r w:rsidRPr="00CE36D1">
        <w:rPr>
          <w:rFonts w:ascii="Times New Roman" w:hAnsi="Times New Roman" w:cs="Times New Roman"/>
        </w:rPr>
        <w:tab/>
      </w:r>
      <w:r w:rsidRPr="00CE36D1">
        <w:rPr>
          <w:rFonts w:ascii="Times New Roman" w:hAnsi="Times New Roman" w:cs="Times New Roman"/>
        </w:rPr>
        <w:tab/>
        <w:t>[ ] Kağıt</w:t>
      </w:r>
      <w:r w:rsidRPr="00CE36D1">
        <w:rPr>
          <w:rFonts w:ascii="Times New Roman" w:hAnsi="Times New Roman" w:cs="Times New Roman"/>
        </w:rPr>
        <w:tab/>
      </w:r>
      <w:r w:rsidRPr="00CE36D1">
        <w:rPr>
          <w:rFonts w:ascii="Times New Roman" w:hAnsi="Times New Roman" w:cs="Times New Roman"/>
        </w:rPr>
        <w:tab/>
        <w:t>[ ] Galvanizli Mat</w:t>
      </w:r>
      <w:r w:rsidRPr="00CE36D1">
        <w:rPr>
          <w:rFonts w:ascii="Times New Roman" w:hAnsi="Times New Roman" w:cs="Times New Roman"/>
        </w:rPr>
        <w:tab/>
      </w:r>
    </w:p>
    <w:p w14:paraId="5F7DA201" w14:textId="77777777" w:rsidR="00567AD5" w:rsidRPr="00CE36D1" w:rsidRDefault="00567AD5" w:rsidP="00F533C1">
      <w:pPr>
        <w:spacing w:after="0" w:line="20" w:lineRule="atLeast"/>
        <w:rPr>
          <w:rFonts w:ascii="Times New Roman" w:hAnsi="Times New Roman" w:cs="Times New Roman"/>
        </w:rPr>
      </w:pPr>
      <w:r w:rsidRPr="00CE36D1">
        <w:rPr>
          <w:rFonts w:ascii="Times New Roman" w:hAnsi="Times New Roman" w:cs="Times New Roman"/>
        </w:rPr>
        <w:t xml:space="preserve">                                [ ] Cam</w:t>
      </w:r>
      <w:r w:rsidRPr="00CE36D1">
        <w:rPr>
          <w:rFonts w:ascii="Times New Roman" w:hAnsi="Times New Roman" w:cs="Times New Roman"/>
        </w:rPr>
        <w:tab/>
      </w:r>
      <w:r w:rsidRPr="00CE36D1">
        <w:rPr>
          <w:rFonts w:ascii="Times New Roman" w:hAnsi="Times New Roman" w:cs="Times New Roman"/>
        </w:rPr>
        <w:tab/>
        <w:t xml:space="preserve">[ ] Pil &amp; Akü </w:t>
      </w:r>
      <w:r w:rsidRPr="00CE36D1">
        <w:rPr>
          <w:rFonts w:ascii="Times New Roman" w:hAnsi="Times New Roman" w:cs="Times New Roman"/>
        </w:rPr>
        <w:tab/>
      </w:r>
      <w:r w:rsidRPr="00CE36D1">
        <w:rPr>
          <w:rFonts w:ascii="Times New Roman" w:hAnsi="Times New Roman" w:cs="Times New Roman"/>
        </w:rPr>
        <w:tab/>
        <w:t>[ ] Baskı Devre Kartı</w:t>
      </w:r>
    </w:p>
    <w:p w14:paraId="71BCF313" w14:textId="77777777" w:rsidR="00567AD5" w:rsidRPr="00CE36D1" w:rsidRDefault="00567AD5" w:rsidP="00F533C1">
      <w:pPr>
        <w:spacing w:after="0" w:line="20" w:lineRule="atLeast"/>
        <w:rPr>
          <w:rFonts w:ascii="Times New Roman" w:hAnsi="Times New Roman" w:cs="Times New Roman"/>
        </w:rPr>
      </w:pPr>
    </w:p>
    <w:tbl>
      <w:tblPr>
        <w:tblStyle w:val="TabloKlavuzu"/>
        <w:tblW w:w="9776" w:type="dxa"/>
        <w:tblLook w:val="04A0" w:firstRow="1" w:lastRow="0" w:firstColumn="1" w:lastColumn="0" w:noHBand="0" w:noVBand="1"/>
      </w:tblPr>
      <w:tblGrid>
        <w:gridCol w:w="3114"/>
        <w:gridCol w:w="3969"/>
        <w:gridCol w:w="2693"/>
      </w:tblGrid>
      <w:tr w:rsidR="00567AD5" w:rsidRPr="00CE36D1" w14:paraId="292FE1C1" w14:textId="77777777" w:rsidTr="00BE2C49">
        <w:tc>
          <w:tcPr>
            <w:tcW w:w="3114" w:type="dxa"/>
          </w:tcPr>
          <w:p w14:paraId="78C623A0" w14:textId="77777777" w:rsidR="00567AD5" w:rsidRPr="00CE36D1" w:rsidRDefault="00567AD5" w:rsidP="00F533C1">
            <w:pPr>
              <w:spacing w:line="20" w:lineRule="atLeast"/>
            </w:pPr>
            <w:r w:rsidRPr="00CE36D1">
              <w:t>1-Tarih</w:t>
            </w:r>
          </w:p>
        </w:tc>
        <w:tc>
          <w:tcPr>
            <w:tcW w:w="6662" w:type="dxa"/>
            <w:gridSpan w:val="2"/>
          </w:tcPr>
          <w:p w14:paraId="6451978D" w14:textId="77777777" w:rsidR="00567AD5" w:rsidRPr="00CE36D1" w:rsidRDefault="00567AD5" w:rsidP="00F533C1">
            <w:pPr>
              <w:spacing w:line="20" w:lineRule="atLeast"/>
            </w:pPr>
          </w:p>
        </w:tc>
      </w:tr>
      <w:tr w:rsidR="00567AD5" w:rsidRPr="00CE36D1" w14:paraId="3509C98C" w14:textId="77777777" w:rsidTr="00BE2C49">
        <w:tc>
          <w:tcPr>
            <w:tcW w:w="3114" w:type="dxa"/>
          </w:tcPr>
          <w:p w14:paraId="2CF46150" w14:textId="77777777" w:rsidR="00567AD5" w:rsidRPr="00CE36D1" w:rsidRDefault="00567AD5" w:rsidP="00F533C1">
            <w:pPr>
              <w:spacing w:line="20" w:lineRule="atLeast"/>
            </w:pPr>
            <w:r w:rsidRPr="00CE36D1">
              <w:t>2-Tesis Adı</w:t>
            </w:r>
          </w:p>
        </w:tc>
        <w:tc>
          <w:tcPr>
            <w:tcW w:w="6662" w:type="dxa"/>
            <w:gridSpan w:val="2"/>
          </w:tcPr>
          <w:p w14:paraId="3645F661" w14:textId="77777777" w:rsidR="00567AD5" w:rsidRPr="00CE36D1" w:rsidRDefault="00567AD5" w:rsidP="00F533C1">
            <w:pPr>
              <w:spacing w:line="20" w:lineRule="atLeast"/>
            </w:pPr>
          </w:p>
        </w:tc>
      </w:tr>
      <w:tr w:rsidR="00567AD5" w:rsidRPr="00CE36D1" w14:paraId="066107E8" w14:textId="77777777" w:rsidTr="00BE2C49">
        <w:tc>
          <w:tcPr>
            <w:tcW w:w="3114" w:type="dxa"/>
          </w:tcPr>
          <w:p w14:paraId="5385BF53" w14:textId="77777777" w:rsidR="00567AD5" w:rsidRPr="00CE36D1" w:rsidRDefault="00567AD5" w:rsidP="00F533C1">
            <w:pPr>
              <w:spacing w:line="20" w:lineRule="atLeast"/>
            </w:pPr>
            <w:r w:rsidRPr="00CE36D1">
              <w:t>3-Tesis Vergi Numarası</w:t>
            </w:r>
          </w:p>
        </w:tc>
        <w:tc>
          <w:tcPr>
            <w:tcW w:w="6662" w:type="dxa"/>
            <w:gridSpan w:val="2"/>
          </w:tcPr>
          <w:p w14:paraId="4D09A739" w14:textId="77777777" w:rsidR="00567AD5" w:rsidRPr="00CE36D1" w:rsidRDefault="00567AD5" w:rsidP="00F533C1">
            <w:pPr>
              <w:spacing w:line="20" w:lineRule="atLeast"/>
            </w:pPr>
          </w:p>
        </w:tc>
      </w:tr>
      <w:tr w:rsidR="00567AD5" w:rsidRPr="00CE36D1" w14:paraId="5A33F4A7" w14:textId="77777777" w:rsidTr="00BE2C49">
        <w:tc>
          <w:tcPr>
            <w:tcW w:w="3114" w:type="dxa"/>
          </w:tcPr>
          <w:p w14:paraId="53790CB9" w14:textId="77777777" w:rsidR="00567AD5" w:rsidRPr="00CE36D1" w:rsidRDefault="00567AD5" w:rsidP="00F533C1">
            <w:pPr>
              <w:spacing w:line="20" w:lineRule="atLeast"/>
            </w:pPr>
            <w:r w:rsidRPr="00CE36D1">
              <w:t xml:space="preserve">4-Tesis Çevre Kimlik Numarası </w:t>
            </w:r>
          </w:p>
        </w:tc>
        <w:tc>
          <w:tcPr>
            <w:tcW w:w="6662" w:type="dxa"/>
            <w:gridSpan w:val="2"/>
          </w:tcPr>
          <w:p w14:paraId="65E9ECF2" w14:textId="77777777" w:rsidR="00567AD5" w:rsidRPr="00CE36D1" w:rsidRDefault="00567AD5" w:rsidP="00F533C1">
            <w:pPr>
              <w:spacing w:line="20" w:lineRule="atLeast"/>
            </w:pPr>
          </w:p>
        </w:tc>
      </w:tr>
      <w:tr w:rsidR="00567AD5" w:rsidRPr="00CE36D1" w14:paraId="4166BD2A" w14:textId="77777777" w:rsidTr="00BE2C49">
        <w:tc>
          <w:tcPr>
            <w:tcW w:w="3114" w:type="dxa"/>
          </w:tcPr>
          <w:p w14:paraId="163D845C" w14:textId="77777777" w:rsidR="00567AD5" w:rsidRPr="00CE36D1" w:rsidRDefault="00567AD5" w:rsidP="00F533C1">
            <w:pPr>
              <w:spacing w:line="20" w:lineRule="atLeast"/>
            </w:pPr>
            <w:r w:rsidRPr="00CE36D1">
              <w:t>5-Tesisin Adresi</w:t>
            </w:r>
          </w:p>
        </w:tc>
        <w:tc>
          <w:tcPr>
            <w:tcW w:w="6662" w:type="dxa"/>
            <w:gridSpan w:val="2"/>
          </w:tcPr>
          <w:p w14:paraId="510B8128" w14:textId="77777777" w:rsidR="00567AD5" w:rsidRPr="00CE36D1" w:rsidRDefault="00567AD5" w:rsidP="00F533C1">
            <w:pPr>
              <w:spacing w:line="20" w:lineRule="atLeast"/>
            </w:pPr>
          </w:p>
        </w:tc>
      </w:tr>
      <w:tr w:rsidR="00567AD5" w:rsidRPr="00CE36D1" w14:paraId="232E938C" w14:textId="77777777" w:rsidTr="00BE2C49">
        <w:tc>
          <w:tcPr>
            <w:tcW w:w="3114" w:type="dxa"/>
          </w:tcPr>
          <w:p w14:paraId="1D73C1BC" w14:textId="77777777" w:rsidR="00567AD5" w:rsidRPr="00CE36D1" w:rsidRDefault="00567AD5" w:rsidP="00F533C1">
            <w:pPr>
              <w:spacing w:line="20" w:lineRule="atLeast"/>
            </w:pPr>
            <w:r w:rsidRPr="00CE36D1">
              <w:t>6-Tesisin GFB/Çevre İzin ve Lisans Belgesi Geçerlilik Tarihi/Konusu</w:t>
            </w:r>
          </w:p>
        </w:tc>
        <w:tc>
          <w:tcPr>
            <w:tcW w:w="6662" w:type="dxa"/>
            <w:gridSpan w:val="2"/>
          </w:tcPr>
          <w:p w14:paraId="7CDC1C17" w14:textId="77777777" w:rsidR="00567AD5" w:rsidRPr="00CE36D1" w:rsidRDefault="00567AD5" w:rsidP="00F533C1">
            <w:pPr>
              <w:spacing w:line="20" w:lineRule="atLeast"/>
            </w:pPr>
          </w:p>
        </w:tc>
      </w:tr>
      <w:tr w:rsidR="00567AD5" w:rsidRPr="00CE36D1" w14:paraId="34310471" w14:textId="77777777" w:rsidTr="00BE2C49">
        <w:tc>
          <w:tcPr>
            <w:tcW w:w="3114" w:type="dxa"/>
          </w:tcPr>
          <w:p w14:paraId="4CDF18A2" w14:textId="77777777" w:rsidR="00567AD5" w:rsidRPr="00CE36D1" w:rsidRDefault="00567AD5" w:rsidP="00F533C1">
            <w:pPr>
              <w:spacing w:line="20" w:lineRule="atLeast"/>
            </w:pPr>
            <w:r w:rsidRPr="00CE36D1">
              <w:t>7-Tesisin Kapasite Raporu</w:t>
            </w:r>
          </w:p>
        </w:tc>
        <w:tc>
          <w:tcPr>
            <w:tcW w:w="6662" w:type="dxa"/>
            <w:gridSpan w:val="2"/>
          </w:tcPr>
          <w:p w14:paraId="25C0D03A" w14:textId="77777777" w:rsidR="00567AD5" w:rsidRPr="00CE36D1" w:rsidRDefault="00567AD5" w:rsidP="00F533C1">
            <w:pPr>
              <w:spacing w:line="20" w:lineRule="atLeast"/>
            </w:pPr>
            <w:r w:rsidRPr="00CE36D1">
              <w:t>Geçerlilik Tarihi:</w:t>
            </w:r>
          </w:p>
          <w:p w14:paraId="7100FE95" w14:textId="77777777" w:rsidR="00567AD5" w:rsidRPr="00CE36D1" w:rsidRDefault="00567AD5" w:rsidP="00F533C1">
            <w:pPr>
              <w:spacing w:line="20" w:lineRule="atLeast"/>
            </w:pPr>
            <w:r w:rsidRPr="00CE36D1">
              <w:t>Üretim &amp; Tüketim Kapasitesi:</w:t>
            </w:r>
          </w:p>
          <w:p w14:paraId="4E339F33" w14:textId="77777777" w:rsidR="00567AD5" w:rsidRPr="00CE36D1" w:rsidRDefault="00567AD5" w:rsidP="00F533C1">
            <w:pPr>
              <w:spacing w:line="20" w:lineRule="atLeast"/>
            </w:pPr>
          </w:p>
          <w:p w14:paraId="2D6F5825" w14:textId="77777777" w:rsidR="00567AD5" w:rsidRPr="00CE36D1" w:rsidRDefault="00567AD5" w:rsidP="00F533C1">
            <w:pPr>
              <w:spacing w:line="20" w:lineRule="atLeast"/>
            </w:pPr>
          </w:p>
          <w:p w14:paraId="23955D82" w14:textId="77777777" w:rsidR="00567AD5" w:rsidRPr="00CE36D1" w:rsidRDefault="00567AD5" w:rsidP="00F533C1">
            <w:pPr>
              <w:spacing w:line="20" w:lineRule="atLeast"/>
            </w:pPr>
          </w:p>
        </w:tc>
      </w:tr>
      <w:tr w:rsidR="00567AD5" w:rsidRPr="00CE36D1" w14:paraId="06D1DAB6" w14:textId="77777777" w:rsidTr="00BE2C49">
        <w:tc>
          <w:tcPr>
            <w:tcW w:w="3114" w:type="dxa"/>
          </w:tcPr>
          <w:p w14:paraId="57843013" w14:textId="77777777" w:rsidR="00567AD5" w:rsidRPr="00CE36D1" w:rsidRDefault="00567AD5" w:rsidP="00F533C1">
            <w:pPr>
              <w:spacing w:line="20" w:lineRule="atLeast"/>
              <w:jc w:val="both"/>
            </w:pPr>
            <w:r w:rsidRPr="00CE36D1">
              <w:t>8-</w:t>
            </w:r>
          </w:p>
          <w:p w14:paraId="05353E9E" w14:textId="77777777" w:rsidR="00567AD5" w:rsidRPr="00CE36D1" w:rsidRDefault="00567AD5" w:rsidP="00F533C1">
            <w:pPr>
              <w:spacing w:line="20" w:lineRule="atLeast"/>
              <w:jc w:val="both"/>
            </w:pPr>
            <w:r w:rsidRPr="00CE36D1">
              <w:t>Sanayi Sicil Belgesi</w:t>
            </w:r>
          </w:p>
          <w:p w14:paraId="66AFF496" w14:textId="77777777" w:rsidR="00567AD5" w:rsidRPr="00CE36D1" w:rsidRDefault="00567AD5" w:rsidP="00F533C1">
            <w:pPr>
              <w:spacing w:line="20" w:lineRule="atLeast"/>
              <w:jc w:val="both"/>
            </w:pPr>
            <w:r w:rsidRPr="00CE36D1">
              <w:t>Ticaret Sicil Gazetesi</w:t>
            </w:r>
          </w:p>
          <w:p w14:paraId="0746F962" w14:textId="77777777" w:rsidR="00567AD5" w:rsidRPr="00CE36D1" w:rsidRDefault="00567AD5" w:rsidP="00F533C1">
            <w:pPr>
              <w:spacing w:line="20" w:lineRule="atLeast"/>
              <w:jc w:val="both"/>
              <w:rPr>
                <w:b/>
                <w:sz w:val="22"/>
                <w:szCs w:val="24"/>
              </w:rPr>
            </w:pPr>
            <w:r w:rsidRPr="00CE36D1">
              <w:t>Tesisin Onaylı Atık Yönetim Planı</w:t>
            </w:r>
          </w:p>
          <w:p w14:paraId="48D9E4BD" w14:textId="77777777" w:rsidR="00567AD5" w:rsidRPr="00CE36D1" w:rsidRDefault="00567AD5" w:rsidP="00F533C1">
            <w:pPr>
              <w:spacing w:line="20" w:lineRule="atLeast"/>
            </w:pPr>
          </w:p>
        </w:tc>
        <w:tc>
          <w:tcPr>
            <w:tcW w:w="6662" w:type="dxa"/>
            <w:gridSpan w:val="2"/>
          </w:tcPr>
          <w:p w14:paraId="6A291314" w14:textId="77777777" w:rsidR="00567AD5" w:rsidRPr="00CE36D1" w:rsidRDefault="00567AD5" w:rsidP="00F533C1">
            <w:pPr>
              <w:tabs>
                <w:tab w:val="left" w:pos="602"/>
              </w:tabs>
              <w:spacing w:line="20" w:lineRule="atLeast"/>
            </w:pPr>
            <w:r w:rsidRPr="00CE36D1">
              <w:rPr>
                <w:noProof/>
              </w:rPr>
              <mc:AlternateContent>
                <mc:Choice Requires="wps">
                  <w:drawing>
                    <wp:anchor distT="0" distB="0" distL="114300" distR="114300" simplePos="0" relativeHeight="251666432" behindDoc="0" locked="0" layoutInCell="1" allowOverlap="1" wp14:anchorId="6757AAD2" wp14:editId="2941163A">
                      <wp:simplePos x="0" y="0"/>
                      <wp:positionH relativeFrom="column">
                        <wp:posOffset>340169</wp:posOffset>
                      </wp:positionH>
                      <wp:positionV relativeFrom="paragraph">
                        <wp:posOffset>24054</wp:posOffset>
                      </wp:positionV>
                      <wp:extent cx="436729" cy="224904"/>
                      <wp:effectExtent l="0" t="0" r="0" b="3810"/>
                      <wp:wrapNone/>
                      <wp:docPr id="11" name="Metin Kutusu 11"/>
                      <wp:cNvGraphicFramePr/>
                      <a:graphic xmlns:a="http://schemas.openxmlformats.org/drawingml/2006/main">
                        <a:graphicData uri="http://schemas.microsoft.com/office/word/2010/wordprocessingShape">
                          <wps:wsp>
                            <wps:cNvSpPr txBox="1"/>
                            <wps:spPr>
                              <a:xfrm>
                                <a:off x="0" y="0"/>
                                <a:ext cx="436729" cy="2249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E394ED" w14:textId="77777777" w:rsidR="00C10B70" w:rsidRPr="00BF2279" w:rsidRDefault="00C10B70" w:rsidP="00567AD5">
                                  <w:pPr>
                                    <w:rPr>
                                      <w:sz w:val="16"/>
                                      <w:szCs w:val="16"/>
                                    </w:rPr>
                                  </w:pPr>
                                  <w:r>
                                    <w:rPr>
                                      <w:sz w:val="16"/>
                                      <w:szCs w:val="16"/>
                                    </w:rPr>
                                    <w:t>Hayır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57AAD2" id="_x0000_t202" coordsize="21600,21600" o:spt="202" path="m,l,21600r21600,l21600,xe">
                      <v:stroke joinstyle="miter"/>
                      <v:path gradientshapeok="t" o:connecttype="rect"/>
                    </v:shapetype>
                    <v:shape id="Metin Kutusu 11" o:spid="_x0000_s1026" type="#_x0000_t202" style="position:absolute;margin-left:26.8pt;margin-top:1.9pt;width:34.4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" filled="f" stroked="f">
                      <v:textbox>
                        <w:txbxContent>
                          <w:p w14:paraId="70E394ED" w14:textId="77777777" w:rsidR="00C10B70" w:rsidRPr="00BF2279" w:rsidRDefault="00C10B70" w:rsidP="00567AD5">
                            <w:pPr>
                              <w:rPr>
                                <w:sz w:val="16"/>
                                <w:szCs w:val="16"/>
                              </w:rPr>
                            </w:pPr>
                            <w:r>
                              <w:rPr>
                                <w:sz w:val="16"/>
                                <w:szCs w:val="16"/>
                              </w:rPr>
                              <w:t>Hayır</w:t>
                            </w:r>
                          </w:p>
                        </w:txbxContent>
                      </v:textbox>
                    </v:shape>
                  </w:pict>
                </mc:Fallback>
              </mc:AlternateContent>
            </w:r>
            <w:r w:rsidRPr="00CE36D1">
              <w:rPr>
                <w:noProof/>
              </w:rPr>
              <mc:AlternateContent>
                <mc:Choice Requires="wps">
                  <w:drawing>
                    <wp:anchor distT="0" distB="0" distL="114300" distR="114300" simplePos="0" relativeHeight="251665408" behindDoc="0" locked="0" layoutInCell="1" allowOverlap="1" wp14:anchorId="40FE840A" wp14:editId="7F1C4CB8">
                      <wp:simplePos x="0" y="0"/>
                      <wp:positionH relativeFrom="column">
                        <wp:posOffset>-21277</wp:posOffset>
                      </wp:positionH>
                      <wp:positionV relativeFrom="paragraph">
                        <wp:posOffset>23827</wp:posOffset>
                      </wp:positionV>
                      <wp:extent cx="402609" cy="224904"/>
                      <wp:effectExtent l="0" t="0" r="0" b="3810"/>
                      <wp:wrapNone/>
                      <wp:docPr id="10" name="Metin Kutusu 10"/>
                      <wp:cNvGraphicFramePr/>
                      <a:graphic xmlns:a="http://schemas.openxmlformats.org/drawingml/2006/main">
                        <a:graphicData uri="http://schemas.microsoft.com/office/word/2010/wordprocessingShape">
                          <wps:wsp>
                            <wps:cNvSpPr txBox="1"/>
                            <wps:spPr>
                              <a:xfrm>
                                <a:off x="0" y="0"/>
                                <a:ext cx="402609" cy="2249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491807" w14:textId="77777777" w:rsidR="00C10B70" w:rsidRPr="00BF2279" w:rsidRDefault="00C10B70" w:rsidP="00567AD5">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E840A" id="Metin Kutusu 10" o:spid="_x0000_s1027" type="#_x0000_t202" style="position:absolute;margin-left:-1.7pt;margin-top:1.9pt;width:31.7pt;height:17.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" filled="f" stroked="f">
                      <v:textbox>
                        <w:txbxContent>
                          <w:p w14:paraId="43491807" w14:textId="77777777" w:rsidR="00C10B70" w:rsidRPr="00BF2279" w:rsidRDefault="00C10B70" w:rsidP="00567AD5">
                            <w:pPr>
                              <w:rPr>
                                <w:sz w:val="16"/>
                                <w:szCs w:val="16"/>
                              </w:rPr>
                            </w:pPr>
                            <w:r>
                              <w:rPr>
                                <w:sz w:val="16"/>
                                <w:szCs w:val="16"/>
                              </w:rPr>
                              <w:t>Evet</w:t>
                            </w:r>
                          </w:p>
                        </w:txbxContent>
                      </v:textbox>
                    </v:shape>
                  </w:pict>
                </mc:Fallback>
              </mc:AlternateContent>
            </w:r>
          </w:p>
          <w:p w14:paraId="44CDE019" w14:textId="77777777" w:rsidR="00567AD5" w:rsidRPr="00CE36D1" w:rsidRDefault="00567AD5" w:rsidP="00F533C1">
            <w:pPr>
              <w:tabs>
                <w:tab w:val="left" w:pos="602"/>
              </w:tabs>
              <w:spacing w:line="20" w:lineRule="atLeast"/>
            </w:pPr>
            <w:r w:rsidRPr="00CE36D1">
              <w:rPr>
                <w:noProof/>
              </w:rPr>
              <mc:AlternateContent>
                <mc:Choice Requires="wps">
                  <w:drawing>
                    <wp:anchor distT="0" distB="0" distL="114300" distR="114300" simplePos="0" relativeHeight="251662336" behindDoc="0" locked="0" layoutInCell="1" allowOverlap="1" wp14:anchorId="7BB82DEB" wp14:editId="63C692F8">
                      <wp:simplePos x="0" y="0"/>
                      <wp:positionH relativeFrom="column">
                        <wp:posOffset>471644</wp:posOffset>
                      </wp:positionH>
                      <wp:positionV relativeFrom="paragraph">
                        <wp:posOffset>24130</wp:posOffset>
                      </wp:positionV>
                      <wp:extent cx="108585" cy="95250"/>
                      <wp:effectExtent l="0" t="0" r="24765" b="19050"/>
                      <wp:wrapNone/>
                      <wp:docPr id="6" name="Dikdörtgen 6"/>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616C54" id="Dikdörtgen 6" o:spid="_x0000_s1026" style="position:absolute;margin-left:37.15pt;margin-top:1.9pt;width:8.5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" filled="f" strokecolor="black [3200]">
                      <v:stroke joinstyle="round"/>
                    </v:rect>
                  </w:pict>
                </mc:Fallback>
              </mc:AlternateContent>
            </w:r>
            <w:r w:rsidRPr="00CE36D1">
              <w:rPr>
                <w:noProof/>
              </w:rPr>
              <mc:AlternateContent>
                <mc:Choice Requires="wps">
                  <w:drawing>
                    <wp:anchor distT="0" distB="0" distL="114300" distR="114300" simplePos="0" relativeHeight="251659264" behindDoc="0" locked="0" layoutInCell="1" allowOverlap="1" wp14:anchorId="54012503" wp14:editId="4AF5B3AA">
                      <wp:simplePos x="0" y="0"/>
                      <wp:positionH relativeFrom="column">
                        <wp:posOffset>108585</wp:posOffset>
                      </wp:positionH>
                      <wp:positionV relativeFrom="paragraph">
                        <wp:posOffset>31115</wp:posOffset>
                      </wp:positionV>
                      <wp:extent cx="108585" cy="95250"/>
                      <wp:effectExtent l="0" t="0" r="24765" b="19050"/>
                      <wp:wrapNone/>
                      <wp:docPr id="1" name="Dikdörtgen 1"/>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23E3A" id="Dikdörtgen 1" o:spid="_x0000_s1026" style="position:absolute;margin-left:8.55pt;margin-top:2.45pt;width:8.5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" filled="f" strokecolor="black [3200]">
                      <v:stroke joinstyle="round"/>
                    </v:rect>
                  </w:pict>
                </mc:Fallback>
              </mc:AlternateContent>
            </w:r>
            <w:r w:rsidRPr="00CE36D1">
              <w:rPr>
                <w:noProof/>
              </w:rPr>
              <mc:AlternateContent>
                <mc:Choice Requires="wps">
                  <w:drawing>
                    <wp:anchor distT="0" distB="0" distL="114300" distR="114300" simplePos="0" relativeHeight="251660288" behindDoc="0" locked="0" layoutInCell="1" allowOverlap="1" wp14:anchorId="4EFA56DA" wp14:editId="74E2B7B8">
                      <wp:simplePos x="0" y="0"/>
                      <wp:positionH relativeFrom="column">
                        <wp:posOffset>108585</wp:posOffset>
                      </wp:positionH>
                      <wp:positionV relativeFrom="paragraph">
                        <wp:posOffset>194945</wp:posOffset>
                      </wp:positionV>
                      <wp:extent cx="108585" cy="95250"/>
                      <wp:effectExtent l="0" t="0" r="24765" b="19050"/>
                      <wp:wrapNone/>
                      <wp:docPr id="2" name="Dikdörtgen 2"/>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F4B64C" id="Dikdörtgen 2" o:spid="_x0000_s1026" style="position:absolute;margin-left:8.55pt;margin-top:15.35pt;width:8.5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" filled="f" strokecolor="black [3200]">
                      <v:stroke joinstyle="round"/>
                    </v:rect>
                  </w:pict>
                </mc:Fallback>
              </mc:AlternateContent>
            </w:r>
            <w:r w:rsidRPr="00CE36D1">
              <w:rPr>
                <w:noProof/>
              </w:rPr>
              <mc:AlternateContent>
                <mc:Choice Requires="wps">
                  <w:drawing>
                    <wp:anchor distT="0" distB="0" distL="114300" distR="114300" simplePos="0" relativeHeight="251661312" behindDoc="0" locked="0" layoutInCell="1" allowOverlap="1" wp14:anchorId="38AEF578" wp14:editId="2B0BDE87">
                      <wp:simplePos x="0" y="0"/>
                      <wp:positionH relativeFrom="column">
                        <wp:posOffset>105249</wp:posOffset>
                      </wp:positionH>
                      <wp:positionV relativeFrom="paragraph">
                        <wp:posOffset>338455</wp:posOffset>
                      </wp:positionV>
                      <wp:extent cx="108585" cy="95250"/>
                      <wp:effectExtent l="0" t="0" r="24765" b="19050"/>
                      <wp:wrapNone/>
                      <wp:docPr id="3" name="Dikdörtgen 3"/>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14480" id="Dikdörtgen 3" o:spid="_x0000_s1026" style="position:absolute;margin-left:8.3pt;margin-top:26.65pt;width:8.5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" filled="f" strokecolor="black [3200]">
                      <v:stroke joinstyle="round"/>
                    </v:rect>
                  </w:pict>
                </mc:Fallback>
              </mc:AlternateContent>
            </w:r>
            <w:r w:rsidRPr="00CE36D1">
              <w:tab/>
              <w:t xml:space="preserve"> </w:t>
            </w:r>
            <w:r w:rsidRPr="00CE36D1">
              <w:tab/>
            </w:r>
            <w:r w:rsidRPr="00CE36D1">
              <w:tab/>
              <w:t xml:space="preserve">Diğer Bilgi ve Belgelerle uyumlu ve uygundur. </w:t>
            </w:r>
          </w:p>
          <w:p w14:paraId="291B0643" w14:textId="77777777" w:rsidR="00567AD5" w:rsidRPr="00CE36D1" w:rsidRDefault="00567AD5" w:rsidP="00F533C1">
            <w:pPr>
              <w:spacing w:line="20" w:lineRule="atLeast"/>
            </w:pPr>
            <w:r w:rsidRPr="00CE36D1">
              <w:rPr>
                <w:noProof/>
              </w:rPr>
              <mc:AlternateContent>
                <mc:Choice Requires="wps">
                  <w:drawing>
                    <wp:anchor distT="0" distB="0" distL="114300" distR="114300" simplePos="0" relativeHeight="251663360" behindDoc="0" locked="0" layoutInCell="1" allowOverlap="1" wp14:anchorId="0164A408" wp14:editId="0CF58939">
                      <wp:simplePos x="0" y="0"/>
                      <wp:positionH relativeFrom="column">
                        <wp:posOffset>472591</wp:posOffset>
                      </wp:positionH>
                      <wp:positionV relativeFrom="paragraph">
                        <wp:posOffset>31105</wp:posOffset>
                      </wp:positionV>
                      <wp:extent cx="108585" cy="95250"/>
                      <wp:effectExtent l="0" t="0" r="24765" b="19050"/>
                      <wp:wrapNone/>
                      <wp:docPr id="8" name="Dikdörtgen 8"/>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DB7800" id="Dikdörtgen 8" o:spid="_x0000_s1026" style="position:absolute;margin-left:37.2pt;margin-top:2.45pt;width:8.5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" filled="f" strokecolor="black [3200]">
                      <v:stroke joinstyle="round"/>
                    </v:rect>
                  </w:pict>
                </mc:Fallback>
              </mc:AlternateContent>
            </w:r>
            <w:r w:rsidRPr="00CE36D1">
              <w:tab/>
            </w:r>
            <w:r w:rsidRPr="00CE36D1">
              <w:tab/>
              <w:t>Diğer Bilgi ve Belgelerle uyumlu ve uygundur.</w:t>
            </w:r>
          </w:p>
          <w:p w14:paraId="0CCBF064" w14:textId="77777777" w:rsidR="00567AD5" w:rsidRPr="00CE36D1" w:rsidRDefault="00567AD5" w:rsidP="00F533C1">
            <w:pPr>
              <w:spacing w:line="20" w:lineRule="atLeast"/>
              <w:ind w:firstLine="708"/>
            </w:pPr>
            <w:r w:rsidRPr="00CE36D1">
              <w:rPr>
                <w:noProof/>
              </w:rPr>
              <mc:AlternateContent>
                <mc:Choice Requires="wps">
                  <w:drawing>
                    <wp:anchor distT="0" distB="0" distL="114300" distR="114300" simplePos="0" relativeHeight="251664384" behindDoc="0" locked="0" layoutInCell="1" allowOverlap="1" wp14:anchorId="429DF9AB" wp14:editId="417FEFAC">
                      <wp:simplePos x="0" y="0"/>
                      <wp:positionH relativeFrom="column">
                        <wp:posOffset>472591</wp:posOffset>
                      </wp:positionH>
                      <wp:positionV relativeFrom="paragraph">
                        <wp:posOffset>35181</wp:posOffset>
                      </wp:positionV>
                      <wp:extent cx="108585" cy="95250"/>
                      <wp:effectExtent l="0" t="0" r="24765" b="19050"/>
                      <wp:wrapNone/>
                      <wp:docPr id="9" name="Dikdörtgen 9"/>
                      <wp:cNvGraphicFramePr/>
                      <a:graphic xmlns:a="http://schemas.openxmlformats.org/drawingml/2006/main">
                        <a:graphicData uri="http://schemas.microsoft.com/office/word/2010/wordprocessingShape">
                          <wps:wsp>
                            <wps:cNvSpPr/>
                            <wps:spPr>
                              <a:xfrm>
                                <a:off x="0" y="0"/>
                                <a:ext cx="108585" cy="952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206479" id="Dikdörtgen 9" o:spid="_x0000_s1026" style="position:absolute;margin-left:37.2pt;margin-top:2.75pt;width:8.55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" filled="f" strokecolor="black [3200]">
                      <v:stroke joinstyle="round"/>
                    </v:rect>
                  </w:pict>
                </mc:Fallback>
              </mc:AlternateContent>
            </w:r>
            <w:r w:rsidRPr="00CE36D1">
              <w:tab/>
              <w:t>Diğer Bilgi ve Belgelerle uyumlu ve uygundur.</w:t>
            </w:r>
          </w:p>
        </w:tc>
      </w:tr>
      <w:tr w:rsidR="00567AD5" w:rsidRPr="00CE36D1" w14:paraId="2DA43CD6" w14:textId="77777777" w:rsidTr="00BE2C49">
        <w:tc>
          <w:tcPr>
            <w:tcW w:w="3114" w:type="dxa"/>
          </w:tcPr>
          <w:p w14:paraId="3BC03C4D" w14:textId="77777777" w:rsidR="00567AD5" w:rsidRPr="00CE36D1" w:rsidRDefault="00567AD5" w:rsidP="00F533C1">
            <w:pPr>
              <w:spacing w:line="20" w:lineRule="atLeast"/>
            </w:pPr>
            <w:r w:rsidRPr="00CE36D1">
              <w:t>9 -Tesisin GFB/Çevre İzin ve Lisans Belgesi Kapsamında Geri Kazanabileceği Atık Kodları</w:t>
            </w:r>
          </w:p>
        </w:tc>
        <w:tc>
          <w:tcPr>
            <w:tcW w:w="6662" w:type="dxa"/>
            <w:gridSpan w:val="2"/>
          </w:tcPr>
          <w:p w14:paraId="58D63B0D" w14:textId="77777777" w:rsidR="00567AD5" w:rsidRPr="00CE36D1" w:rsidRDefault="00567AD5" w:rsidP="00F533C1">
            <w:pPr>
              <w:spacing w:line="20" w:lineRule="atLeast"/>
            </w:pPr>
          </w:p>
        </w:tc>
      </w:tr>
      <w:tr w:rsidR="00567AD5" w:rsidRPr="00CE36D1" w14:paraId="220E2C9C" w14:textId="77777777" w:rsidTr="00BE2C49">
        <w:trPr>
          <w:trHeight w:val="647"/>
        </w:trPr>
        <w:tc>
          <w:tcPr>
            <w:tcW w:w="3114" w:type="dxa"/>
          </w:tcPr>
          <w:p w14:paraId="10BEB2CA" w14:textId="77777777" w:rsidR="00567AD5" w:rsidRPr="00CE36D1" w:rsidRDefault="00567AD5" w:rsidP="00F533C1">
            <w:pPr>
              <w:spacing w:line="20" w:lineRule="atLeast"/>
            </w:pPr>
            <w:r w:rsidRPr="00CE36D1">
              <w:t xml:space="preserve">10-Tesisin Talep Ettiği Atık Kodları </w:t>
            </w:r>
          </w:p>
          <w:p w14:paraId="7EDDA913" w14:textId="77777777" w:rsidR="00567AD5" w:rsidRPr="00CE36D1" w:rsidRDefault="00567AD5" w:rsidP="00F533C1">
            <w:pPr>
              <w:spacing w:line="20" w:lineRule="atLeast"/>
            </w:pPr>
          </w:p>
        </w:tc>
        <w:tc>
          <w:tcPr>
            <w:tcW w:w="6662" w:type="dxa"/>
            <w:gridSpan w:val="2"/>
          </w:tcPr>
          <w:p w14:paraId="18AC38DD" w14:textId="77777777" w:rsidR="00567AD5" w:rsidRPr="00CE36D1" w:rsidRDefault="00567AD5" w:rsidP="00F533C1">
            <w:pPr>
              <w:spacing w:line="20" w:lineRule="atLeast"/>
            </w:pPr>
          </w:p>
        </w:tc>
      </w:tr>
      <w:tr w:rsidR="00567AD5" w:rsidRPr="00CE36D1" w14:paraId="7E71D3EA" w14:textId="77777777" w:rsidTr="00BE2C49">
        <w:trPr>
          <w:trHeight w:val="653"/>
        </w:trPr>
        <w:tc>
          <w:tcPr>
            <w:tcW w:w="3114" w:type="dxa"/>
          </w:tcPr>
          <w:p w14:paraId="14D22A9A" w14:textId="77777777" w:rsidR="00567AD5" w:rsidRPr="00CE36D1" w:rsidRDefault="00567AD5" w:rsidP="00F533C1">
            <w:pPr>
              <w:spacing w:line="20" w:lineRule="atLeast"/>
            </w:pPr>
            <w:r w:rsidRPr="00CE36D1">
              <w:t>11-Tesisin Talep Ettiği GTİP Numaraları</w:t>
            </w:r>
          </w:p>
          <w:p w14:paraId="5DB905D3" w14:textId="77777777" w:rsidR="00567AD5" w:rsidRPr="00CE36D1" w:rsidRDefault="00567AD5" w:rsidP="00F533C1">
            <w:pPr>
              <w:spacing w:line="20" w:lineRule="atLeast"/>
            </w:pPr>
          </w:p>
        </w:tc>
        <w:tc>
          <w:tcPr>
            <w:tcW w:w="6662" w:type="dxa"/>
            <w:gridSpan w:val="2"/>
          </w:tcPr>
          <w:p w14:paraId="1E214C1E" w14:textId="77777777" w:rsidR="00567AD5" w:rsidRPr="00CE36D1" w:rsidRDefault="00567AD5" w:rsidP="00F533C1">
            <w:pPr>
              <w:spacing w:line="20" w:lineRule="atLeast"/>
            </w:pPr>
          </w:p>
        </w:tc>
      </w:tr>
      <w:tr w:rsidR="00567AD5" w:rsidRPr="00CE36D1" w14:paraId="330822D8" w14:textId="77777777" w:rsidTr="00BE2C49">
        <w:trPr>
          <w:trHeight w:val="2774"/>
        </w:trPr>
        <w:tc>
          <w:tcPr>
            <w:tcW w:w="3114" w:type="dxa"/>
          </w:tcPr>
          <w:p w14:paraId="6FDBC0F9" w14:textId="77777777" w:rsidR="00567AD5" w:rsidRPr="00CE36D1" w:rsidRDefault="00567AD5" w:rsidP="00F533C1">
            <w:pPr>
              <w:spacing w:line="20" w:lineRule="atLeast"/>
            </w:pPr>
          </w:p>
          <w:p w14:paraId="5C871228" w14:textId="77777777" w:rsidR="00567AD5" w:rsidRPr="00CE36D1" w:rsidRDefault="00567AD5" w:rsidP="00F533C1">
            <w:pPr>
              <w:spacing w:line="20" w:lineRule="atLeast"/>
            </w:pPr>
          </w:p>
          <w:p w14:paraId="44D0728E" w14:textId="77777777" w:rsidR="00567AD5" w:rsidRPr="00CE36D1" w:rsidRDefault="00567AD5" w:rsidP="00F533C1">
            <w:pPr>
              <w:spacing w:line="20" w:lineRule="atLeast"/>
            </w:pPr>
          </w:p>
          <w:p w14:paraId="0BC78C41" w14:textId="77777777" w:rsidR="00567AD5" w:rsidRPr="00CE36D1" w:rsidRDefault="00567AD5" w:rsidP="00F533C1">
            <w:pPr>
              <w:spacing w:line="20" w:lineRule="atLeast"/>
            </w:pPr>
            <w:r w:rsidRPr="00CE36D1">
              <w:t>12-Tesisin Atık İşleme Prosesleri</w:t>
            </w:r>
          </w:p>
        </w:tc>
        <w:tc>
          <w:tcPr>
            <w:tcW w:w="3969" w:type="dxa"/>
          </w:tcPr>
          <w:p w14:paraId="015C44DA" w14:textId="77777777" w:rsidR="00567AD5" w:rsidRPr="00CE36D1" w:rsidRDefault="00567AD5" w:rsidP="00F533C1">
            <w:pPr>
              <w:spacing w:line="20" w:lineRule="atLeast"/>
            </w:pPr>
          </w:p>
        </w:tc>
        <w:tc>
          <w:tcPr>
            <w:tcW w:w="2693" w:type="dxa"/>
          </w:tcPr>
          <w:p w14:paraId="4BCA0B41" w14:textId="77777777" w:rsidR="00567AD5" w:rsidRPr="00CE36D1" w:rsidRDefault="00567AD5" w:rsidP="00F533C1">
            <w:pPr>
              <w:spacing w:line="20" w:lineRule="atLeast"/>
            </w:pPr>
            <w:r w:rsidRPr="00CE36D1">
              <w:rPr>
                <w:color w:val="FF0000"/>
              </w:rPr>
              <w:t xml:space="preserve">                   </w:t>
            </w:r>
            <w:r w:rsidRPr="00CE36D1">
              <w:t xml:space="preserve">VAR        YOK                                                                                                  </w:t>
            </w:r>
          </w:p>
          <w:p w14:paraId="211E8EF6" w14:textId="77777777" w:rsidR="00567AD5" w:rsidRPr="00CE36D1" w:rsidRDefault="00567AD5" w:rsidP="00F533C1">
            <w:pPr>
              <w:tabs>
                <w:tab w:val="left" w:pos="1108"/>
              </w:tabs>
              <w:spacing w:line="20" w:lineRule="atLeast"/>
            </w:pPr>
            <w:r w:rsidRPr="00CE36D1">
              <w:t xml:space="preserve">-Yıkama       [ ]             [ ]        </w:t>
            </w:r>
          </w:p>
          <w:p w14:paraId="2C5F4A36" w14:textId="77777777" w:rsidR="00567AD5" w:rsidRPr="00CE36D1" w:rsidRDefault="00567AD5" w:rsidP="00F533C1">
            <w:pPr>
              <w:spacing w:line="20" w:lineRule="atLeast"/>
            </w:pPr>
            <w:r w:rsidRPr="00CE36D1">
              <w:t>-Isıl İşlem     [ ]             [ ]</w:t>
            </w:r>
          </w:p>
          <w:p w14:paraId="5EAEC119" w14:textId="77777777" w:rsidR="00567AD5" w:rsidRPr="00CE36D1" w:rsidRDefault="00567AD5" w:rsidP="00F533C1">
            <w:pPr>
              <w:spacing w:line="20" w:lineRule="atLeast"/>
            </w:pPr>
            <w:r w:rsidRPr="00CE36D1">
              <w:t>-Pulper          [ ]            [ ]</w:t>
            </w:r>
          </w:p>
          <w:p w14:paraId="7132C0DC" w14:textId="77777777" w:rsidR="00567AD5" w:rsidRPr="00CE36D1" w:rsidRDefault="00567AD5" w:rsidP="00F533C1">
            <w:pPr>
              <w:spacing w:line="20" w:lineRule="atLeast"/>
            </w:pPr>
            <w:r w:rsidRPr="00CE36D1">
              <w:t>-Ergitme       [ ]             [ ]</w:t>
            </w:r>
          </w:p>
          <w:p w14:paraId="431D9D86" w14:textId="77777777" w:rsidR="00567AD5" w:rsidRPr="00CE36D1" w:rsidRDefault="00567AD5" w:rsidP="00F533C1">
            <w:pPr>
              <w:spacing w:line="20" w:lineRule="atLeast"/>
            </w:pPr>
            <w:r w:rsidRPr="00CE36D1">
              <w:t>-Rafinasyon  [ ]             [ ]</w:t>
            </w:r>
          </w:p>
          <w:p w14:paraId="62310335" w14:textId="77777777" w:rsidR="00567AD5" w:rsidRPr="00CE36D1" w:rsidRDefault="00567AD5" w:rsidP="00F533C1">
            <w:pPr>
              <w:spacing w:line="20" w:lineRule="atLeast"/>
            </w:pPr>
            <w:r w:rsidRPr="00CE36D1">
              <w:t>-Elyaf Açma [ ]             [ ]</w:t>
            </w:r>
          </w:p>
          <w:p w14:paraId="0D54E6D1" w14:textId="77777777" w:rsidR="00567AD5" w:rsidRPr="00CE36D1" w:rsidRDefault="00567AD5" w:rsidP="00F533C1">
            <w:pPr>
              <w:spacing w:line="20" w:lineRule="atLeast"/>
            </w:pPr>
            <w:r w:rsidRPr="00CE36D1">
              <w:t>-Şifanoz        [ ]             [ ]</w:t>
            </w:r>
          </w:p>
          <w:p w14:paraId="0D279C3F" w14:textId="77777777" w:rsidR="00567AD5" w:rsidRPr="00CE36D1" w:rsidRDefault="00567AD5" w:rsidP="00F533C1">
            <w:pPr>
              <w:spacing w:line="20" w:lineRule="atLeast"/>
            </w:pPr>
            <w:r w:rsidRPr="00CE36D1">
              <w:t>-Karnet         [ ]             [ ]</w:t>
            </w:r>
          </w:p>
          <w:p w14:paraId="43A1D8D4" w14:textId="77777777" w:rsidR="00567AD5" w:rsidRPr="00CE36D1" w:rsidRDefault="00567AD5" w:rsidP="00F533C1">
            <w:pPr>
              <w:spacing w:line="20" w:lineRule="atLeast"/>
            </w:pPr>
            <w:r w:rsidRPr="00CE36D1">
              <w:t xml:space="preserve">-………….   [ ]             [ ] </w:t>
            </w:r>
          </w:p>
        </w:tc>
      </w:tr>
      <w:tr w:rsidR="00567AD5" w:rsidRPr="00CE36D1" w14:paraId="7065C2C7" w14:textId="77777777" w:rsidTr="00BE2C49">
        <w:tc>
          <w:tcPr>
            <w:tcW w:w="3114" w:type="dxa"/>
          </w:tcPr>
          <w:p w14:paraId="5A2D8C89" w14:textId="77777777" w:rsidR="00567AD5" w:rsidRPr="00CE36D1" w:rsidRDefault="00567AD5" w:rsidP="00F533C1">
            <w:pPr>
              <w:spacing w:line="20" w:lineRule="atLeast"/>
            </w:pPr>
            <w:r w:rsidRPr="00CE36D1">
              <w:t>13-Tesiste Çıkan Atıklar ve Yönetimi</w:t>
            </w:r>
          </w:p>
        </w:tc>
        <w:tc>
          <w:tcPr>
            <w:tcW w:w="6662" w:type="dxa"/>
            <w:gridSpan w:val="2"/>
          </w:tcPr>
          <w:p w14:paraId="20755C55" w14:textId="77777777" w:rsidR="00567AD5" w:rsidRPr="00CE36D1" w:rsidRDefault="00567AD5" w:rsidP="00F533C1">
            <w:pPr>
              <w:spacing w:line="20" w:lineRule="atLeast"/>
            </w:pPr>
            <w:r w:rsidRPr="00CE36D1">
              <w:t xml:space="preserve">Katı Atıklar:          </w:t>
            </w:r>
          </w:p>
          <w:p w14:paraId="5163E652" w14:textId="77777777" w:rsidR="00567AD5" w:rsidRPr="00CE36D1" w:rsidRDefault="00567AD5" w:rsidP="00F533C1">
            <w:pPr>
              <w:spacing w:line="20" w:lineRule="atLeast"/>
            </w:pPr>
            <w:r w:rsidRPr="00CE36D1">
              <w:t>Sıvı Atıklar (Atıksu):</w:t>
            </w:r>
          </w:p>
          <w:p w14:paraId="0087AF89" w14:textId="77777777" w:rsidR="00567AD5" w:rsidRPr="00CE36D1" w:rsidRDefault="00567AD5" w:rsidP="00F533C1">
            <w:pPr>
              <w:spacing w:line="20" w:lineRule="atLeast"/>
              <w:rPr>
                <w:color w:val="FF0000"/>
              </w:rPr>
            </w:pPr>
            <w:r w:rsidRPr="00CE36D1">
              <w:t>Gaz Atıklar (Emisyon):</w:t>
            </w:r>
          </w:p>
        </w:tc>
      </w:tr>
      <w:tr w:rsidR="00567AD5" w:rsidRPr="00CE36D1" w14:paraId="0C5A17C4" w14:textId="77777777" w:rsidTr="00BE2C49">
        <w:tc>
          <w:tcPr>
            <w:tcW w:w="3114" w:type="dxa"/>
          </w:tcPr>
          <w:p w14:paraId="0AEE4C5A" w14:textId="77777777" w:rsidR="00567AD5" w:rsidRPr="00CE36D1" w:rsidRDefault="00567AD5" w:rsidP="00F533C1">
            <w:pPr>
              <w:spacing w:line="20" w:lineRule="atLeast"/>
            </w:pPr>
            <w:r w:rsidRPr="00CE36D1">
              <w:t xml:space="preserve">14-Tesisin Geri Kazanım Sonucu Elde Ettiği Ürün/Mamuller </w:t>
            </w:r>
          </w:p>
        </w:tc>
        <w:tc>
          <w:tcPr>
            <w:tcW w:w="6662" w:type="dxa"/>
            <w:gridSpan w:val="2"/>
          </w:tcPr>
          <w:p w14:paraId="72F3C1AE" w14:textId="77777777" w:rsidR="00567AD5" w:rsidRPr="00CE36D1" w:rsidRDefault="00567AD5" w:rsidP="00F533C1">
            <w:pPr>
              <w:spacing w:line="20" w:lineRule="atLeast"/>
            </w:pPr>
          </w:p>
        </w:tc>
      </w:tr>
      <w:tr w:rsidR="00567AD5" w:rsidRPr="00CE36D1" w14:paraId="339A12FC" w14:textId="77777777" w:rsidTr="00BE2C49">
        <w:trPr>
          <w:trHeight w:val="182"/>
        </w:trPr>
        <w:tc>
          <w:tcPr>
            <w:tcW w:w="3114" w:type="dxa"/>
          </w:tcPr>
          <w:p w14:paraId="774E6EE0" w14:textId="77777777" w:rsidR="00567AD5" w:rsidRPr="00CE36D1" w:rsidRDefault="00567AD5" w:rsidP="00F533C1">
            <w:pPr>
              <w:spacing w:line="20" w:lineRule="atLeast"/>
            </w:pPr>
            <w:r w:rsidRPr="00CE36D1">
              <w:t>15- Nihai Değerlendirme</w:t>
            </w:r>
          </w:p>
        </w:tc>
        <w:tc>
          <w:tcPr>
            <w:tcW w:w="6662" w:type="dxa"/>
            <w:gridSpan w:val="2"/>
          </w:tcPr>
          <w:p w14:paraId="17007BD1" w14:textId="77777777" w:rsidR="00567AD5" w:rsidRPr="00CE36D1" w:rsidRDefault="00567AD5" w:rsidP="00F533C1">
            <w:pPr>
              <w:spacing w:line="20" w:lineRule="atLeast"/>
            </w:pPr>
          </w:p>
          <w:p w14:paraId="089ABEE5" w14:textId="77777777" w:rsidR="00567AD5" w:rsidRPr="00CE36D1" w:rsidRDefault="00567AD5" w:rsidP="00F533C1">
            <w:pPr>
              <w:spacing w:line="20" w:lineRule="atLeast"/>
            </w:pPr>
          </w:p>
        </w:tc>
      </w:tr>
    </w:tbl>
    <w:p w14:paraId="38D72570" w14:textId="77777777" w:rsidR="00567AD5" w:rsidRPr="00CE36D1" w:rsidRDefault="00567AD5" w:rsidP="00F533C1">
      <w:pPr>
        <w:spacing w:after="0" w:line="20" w:lineRule="atLeast"/>
        <w:jc w:val="both"/>
        <w:rPr>
          <w:rFonts w:ascii="Times New Roman" w:hAnsi="Times New Roman" w:cs="Times New Roman"/>
          <w:bCs/>
          <w:sz w:val="20"/>
          <w:szCs w:val="20"/>
          <w:u w:val="single"/>
        </w:rPr>
      </w:pPr>
      <w:r w:rsidRPr="00CE36D1">
        <w:rPr>
          <w:rFonts w:ascii="Times New Roman" w:hAnsi="Times New Roman" w:cs="Times New Roman"/>
          <w:bCs/>
          <w:sz w:val="20"/>
          <w:szCs w:val="20"/>
          <w:u w:val="single"/>
        </w:rPr>
        <w:t>Not: Raporun uygun olması için tüm kutucukların evet olması gerekmektedir.</w:t>
      </w:r>
    </w:p>
    <w:p w14:paraId="30C41600" w14:textId="77777777" w:rsidR="00567AD5" w:rsidRDefault="00567AD5" w:rsidP="00F533C1">
      <w:pPr>
        <w:spacing w:after="0" w:line="20" w:lineRule="atLeast"/>
        <w:jc w:val="both"/>
        <w:rPr>
          <w:b/>
          <w:szCs w:val="24"/>
          <w:u w:val="single"/>
        </w:rPr>
      </w:pPr>
    </w:p>
    <w:p w14:paraId="6D8CCF72" w14:textId="77777777" w:rsidR="00567AD5" w:rsidRPr="00F533C1" w:rsidRDefault="00567AD5" w:rsidP="00F533C1">
      <w:pPr>
        <w:spacing w:after="0" w:line="20" w:lineRule="atLeast"/>
        <w:jc w:val="both"/>
        <w:rPr>
          <w:rFonts w:ascii="Times New Roman" w:hAnsi="Times New Roman" w:cs="Times New Roman"/>
          <w:b/>
          <w:u w:val="single"/>
        </w:rPr>
      </w:pPr>
      <w:r w:rsidRPr="00F533C1">
        <w:rPr>
          <w:rFonts w:ascii="Times New Roman" w:hAnsi="Times New Roman" w:cs="Times New Roman"/>
          <w:b/>
          <w:u w:val="single"/>
        </w:rPr>
        <w:lastRenderedPageBreak/>
        <w:t xml:space="preserve">Ek’ler ; </w:t>
      </w:r>
    </w:p>
    <w:p w14:paraId="4DFF3343" w14:textId="77777777" w:rsidR="00567AD5" w:rsidRPr="00F533C1" w:rsidRDefault="00567AD5" w:rsidP="00F533C1">
      <w:pPr>
        <w:spacing w:after="0" w:line="20" w:lineRule="atLeast"/>
        <w:jc w:val="both"/>
        <w:rPr>
          <w:rFonts w:ascii="Times New Roman" w:hAnsi="Times New Roman" w:cs="Times New Roman"/>
          <w:b/>
        </w:rPr>
      </w:pPr>
    </w:p>
    <w:p w14:paraId="525E6C14" w14:textId="77777777" w:rsidR="00567AD5" w:rsidRPr="00F533C1" w:rsidRDefault="00567AD5" w:rsidP="00F533C1">
      <w:pPr>
        <w:spacing w:after="0" w:line="20" w:lineRule="atLeast"/>
        <w:jc w:val="both"/>
        <w:rPr>
          <w:rFonts w:ascii="Times New Roman" w:hAnsi="Times New Roman" w:cs="Times New Roman"/>
          <w:b/>
          <w:i/>
          <w:u w:val="single"/>
        </w:rPr>
      </w:pPr>
      <w:r w:rsidRPr="00F533C1">
        <w:rPr>
          <w:rFonts w:ascii="Times New Roman" w:hAnsi="Times New Roman" w:cs="Times New Roman"/>
          <w:b/>
          <w:i/>
          <w:u w:val="single"/>
        </w:rPr>
        <w:t>Tesis İnceleme Raporunun oluşturulmasına ilişkin hususlar;</w:t>
      </w:r>
    </w:p>
    <w:p w14:paraId="0B6513D6" w14:textId="77777777" w:rsidR="00567AD5" w:rsidRPr="00F533C1" w:rsidRDefault="00567AD5" w:rsidP="00F533C1">
      <w:pPr>
        <w:spacing w:after="0" w:line="20" w:lineRule="atLeast"/>
        <w:jc w:val="both"/>
        <w:rPr>
          <w:rFonts w:ascii="Times New Roman" w:hAnsi="Times New Roman" w:cs="Times New Roman"/>
        </w:rPr>
      </w:pPr>
    </w:p>
    <w:p w14:paraId="3FB6A0AE" w14:textId="77777777" w:rsidR="00567AD5" w:rsidRPr="00F533C1" w:rsidRDefault="00567AD5" w:rsidP="00F533C1">
      <w:pPr>
        <w:spacing w:after="0" w:line="20" w:lineRule="atLeast"/>
        <w:jc w:val="both"/>
        <w:rPr>
          <w:rFonts w:ascii="Times New Roman" w:hAnsi="Times New Roman" w:cs="Times New Roman"/>
        </w:rPr>
      </w:pPr>
      <w:r w:rsidRPr="00F533C1">
        <w:rPr>
          <w:rFonts w:ascii="Times New Roman" w:hAnsi="Times New Roman" w:cs="Times New Roman"/>
        </w:rPr>
        <w:t xml:space="preserve">Atık İthalatçısı Kayıt Belgeleri, ithal edilecek atıkların işlendiği tesis bazlı olarak düzenlenir. Bir firmaya ait birden fazla tesis olması durumunda ithal edilen atığın işleneceği tesisler için ayrı ayrı atık ithalatçısı Kayıt belgesi alınır, Kayıt belgesi alınmayan tesislere ithal edilen atıklar getirilemez. İthal edilen atığın, uygunluk yazısı alınması aşamasında belirtilen tesise getirilmesi zorunludur. </w:t>
      </w:r>
    </w:p>
    <w:p w14:paraId="5C3F05EE" w14:textId="77777777" w:rsidR="00567AD5" w:rsidRPr="00F533C1" w:rsidRDefault="00567AD5" w:rsidP="00F533C1">
      <w:pPr>
        <w:spacing w:after="0" w:line="20" w:lineRule="atLeast"/>
        <w:jc w:val="both"/>
        <w:rPr>
          <w:rFonts w:ascii="Times New Roman" w:hAnsi="Times New Roman" w:cs="Times New Roman"/>
        </w:rPr>
      </w:pPr>
    </w:p>
    <w:p w14:paraId="78D369AD" w14:textId="77777777" w:rsidR="00567AD5" w:rsidRPr="00F533C1" w:rsidRDefault="00567AD5" w:rsidP="00F533C1">
      <w:pPr>
        <w:spacing w:after="0" w:line="20" w:lineRule="atLeast"/>
        <w:jc w:val="both"/>
        <w:rPr>
          <w:rFonts w:ascii="Times New Roman" w:hAnsi="Times New Roman" w:cs="Times New Roman"/>
        </w:rPr>
      </w:pPr>
      <w:r w:rsidRPr="00F533C1">
        <w:rPr>
          <w:rFonts w:ascii="Times New Roman" w:hAnsi="Times New Roman" w:cs="Times New Roman"/>
        </w:rPr>
        <w:t>Geçici Faaliyet Belgesi (GFB)- Çevre İzin ve Lisans (ÇİL) Belgesine esas bilgi ve belgelerde değişiklik olması ve GFB ve/veya ÇİL Belgesinde yenileme/güncelleme olması durumunda inceleme ve değerlendirme işlemi sonlandırılarak öncelikle e-izin sisteminde söz konusu belgelerde güncelleme yapılması sağlanır. Bu değişikliklere yönelik olarak herhangi bir şekilde (taahhüt alınması dahil) şartlı muafiyet tanınamaz.</w:t>
      </w:r>
    </w:p>
    <w:p w14:paraId="618A1977" w14:textId="77777777" w:rsidR="00567AD5" w:rsidRPr="00F533C1" w:rsidRDefault="00567AD5" w:rsidP="00F533C1">
      <w:pPr>
        <w:spacing w:after="0" w:line="20" w:lineRule="atLeast"/>
        <w:jc w:val="both"/>
        <w:rPr>
          <w:rFonts w:ascii="Times New Roman" w:hAnsi="Times New Roman" w:cs="Times New Roman"/>
        </w:rPr>
      </w:pPr>
    </w:p>
    <w:p w14:paraId="09FFE1BF" w14:textId="77777777" w:rsidR="00567AD5" w:rsidRPr="00F533C1" w:rsidRDefault="00567AD5" w:rsidP="00F533C1">
      <w:pPr>
        <w:spacing w:after="0" w:line="20" w:lineRule="atLeast"/>
        <w:jc w:val="both"/>
        <w:rPr>
          <w:rFonts w:ascii="Times New Roman" w:hAnsi="Times New Roman" w:cs="Times New Roman"/>
        </w:rPr>
      </w:pPr>
      <w:r w:rsidRPr="00F533C1">
        <w:rPr>
          <w:rFonts w:ascii="Times New Roman" w:hAnsi="Times New Roman" w:cs="Times New Roman"/>
        </w:rPr>
        <w:t>İnceleme ve Değerlendirmeler tesisin güncel GFB ve/veya ÇİL Belgesi üzerinden ve bu belgelere esas olmak üzere e-izin sisteminde yer alan bilgi ve belgelere göre yapılır. Yapılan incelemelerde tespit edilen olumsuzluklar ve uygunsuzluklar için gerekmesi durumunda Çevre Kanununda öngörülen idari ve adli yaptırım süreçleri işletilir.</w:t>
      </w:r>
    </w:p>
    <w:p w14:paraId="38840500" w14:textId="77777777" w:rsidR="00567AD5" w:rsidRPr="00F533C1" w:rsidRDefault="00567AD5" w:rsidP="00F533C1">
      <w:pPr>
        <w:spacing w:after="0" w:line="20" w:lineRule="atLeast"/>
        <w:jc w:val="both"/>
        <w:rPr>
          <w:rFonts w:ascii="Times New Roman" w:hAnsi="Times New Roman" w:cs="Times New Roman"/>
        </w:rPr>
      </w:pPr>
    </w:p>
    <w:p w14:paraId="3BC095B6" w14:textId="77777777" w:rsidR="00567AD5" w:rsidRPr="00F533C1" w:rsidRDefault="00567AD5" w:rsidP="00F533C1">
      <w:pPr>
        <w:spacing w:after="0" w:line="20" w:lineRule="atLeast"/>
        <w:jc w:val="both"/>
        <w:rPr>
          <w:rFonts w:ascii="Times New Roman" w:hAnsi="Times New Roman" w:cs="Times New Roman"/>
        </w:rPr>
      </w:pPr>
      <w:r w:rsidRPr="00F533C1">
        <w:rPr>
          <w:rFonts w:ascii="Times New Roman" w:hAnsi="Times New Roman" w:cs="Times New Roman"/>
          <w:b/>
        </w:rPr>
        <w:t>Raporunun 10 numaralı bölümü için</w:t>
      </w:r>
      <w:r w:rsidRPr="00F533C1">
        <w:rPr>
          <w:rFonts w:ascii="Times New Roman" w:hAnsi="Times New Roman" w:cs="Times New Roman"/>
        </w:rPr>
        <w:t>, Tesislerin GFB ve/veya ÇİL Belgesinde yer alan atık kodlarının;</w:t>
      </w:r>
    </w:p>
    <w:p w14:paraId="663C303F"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 xml:space="preserve"> Plastik Atık kodlarının hangi tür plastik polimerlerine yönelik olduğuna,</w:t>
      </w:r>
    </w:p>
    <w:p w14:paraId="2E13C584"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Cam atık kodlarının hangi vasfa (renkli, renksiz veya karışık) sahip olduğuna,</w:t>
      </w:r>
    </w:p>
    <w:p w14:paraId="478D309E"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Kağıt atık kodlarının hangi vasfa ( beyazlatılmış, beyazlatılmamış kraft, gazete kağıdı, kuşe kağıdı, kompozit vb. gibi) sahip olduğuna</w:t>
      </w:r>
    </w:p>
    <w:p w14:paraId="0E8F0B2C"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Kompozit ambalajların bütün bileşenlerinin geri dönüştürüldüğüne,</w:t>
      </w:r>
    </w:p>
    <w:p w14:paraId="20AC4E6F"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Diğer atık grupları için ( Galvanizli matlar, çinko külleri gibi) kabul edilebilir atık kriterlerinin ( metal grupları özelinde içerikleri ) neler olduğuna,</w:t>
      </w:r>
    </w:p>
    <w:p w14:paraId="0D49BBB0" w14:textId="77777777" w:rsidR="00567AD5" w:rsidRPr="00F533C1" w:rsidRDefault="00567AD5" w:rsidP="00F533C1">
      <w:pPr>
        <w:spacing w:after="0" w:line="20" w:lineRule="atLeast"/>
        <w:jc w:val="both"/>
        <w:rPr>
          <w:rFonts w:ascii="Times New Roman" w:hAnsi="Times New Roman" w:cs="Times New Roman"/>
        </w:rPr>
      </w:pPr>
      <w:r w:rsidRPr="00F533C1">
        <w:rPr>
          <w:rFonts w:ascii="Times New Roman" w:hAnsi="Times New Roman" w:cs="Times New Roman"/>
        </w:rPr>
        <w:t>Yönelik açıklamalarının GFB ve/veya ÇİL Belgesi sürecinde e-izin sistemine yüklenmiş İş Akım Şeması ve Proses Özetleri ile Teknik Uygunluk Raporlarının içeriğinden temin edilmesi gerekmektedir.</w:t>
      </w:r>
    </w:p>
    <w:p w14:paraId="60B20DBA" w14:textId="77777777" w:rsidR="00567AD5" w:rsidRPr="00F533C1" w:rsidRDefault="00567AD5" w:rsidP="00F533C1">
      <w:pPr>
        <w:spacing w:after="0" w:line="20" w:lineRule="atLeast"/>
        <w:jc w:val="both"/>
        <w:rPr>
          <w:rFonts w:ascii="Times New Roman" w:hAnsi="Times New Roman" w:cs="Times New Roman"/>
        </w:rPr>
      </w:pPr>
    </w:p>
    <w:p w14:paraId="29C57AA7" w14:textId="77777777" w:rsidR="00567AD5" w:rsidRPr="00F533C1" w:rsidRDefault="00567AD5" w:rsidP="00F533C1">
      <w:pPr>
        <w:spacing w:after="0" w:line="20" w:lineRule="atLeast"/>
        <w:jc w:val="both"/>
        <w:rPr>
          <w:rFonts w:ascii="Times New Roman" w:hAnsi="Times New Roman" w:cs="Times New Roman"/>
        </w:rPr>
      </w:pPr>
      <w:r w:rsidRPr="00F533C1">
        <w:rPr>
          <w:rFonts w:ascii="Times New Roman" w:hAnsi="Times New Roman" w:cs="Times New Roman"/>
          <w:b/>
        </w:rPr>
        <w:t>Raporun 11 numaralı bölümü için,</w:t>
      </w:r>
      <w:r w:rsidRPr="00F533C1">
        <w:rPr>
          <w:rFonts w:ascii="Times New Roman" w:hAnsi="Times New Roman" w:cs="Times New Roman"/>
        </w:rPr>
        <w:t xml:space="preserve"> Tesislerin prosesleri talep edilen atık kodu ve GTİP özelinde değerlendirilir. Plastik, Cam ve Kağıt grupları için yapılacak incelemeler, bu gruplarda yer alan tüm atık kodları için aşağıda belirtildiği şekilde yapılır.  </w:t>
      </w:r>
    </w:p>
    <w:p w14:paraId="17FF2998" w14:textId="77777777" w:rsidR="00567AD5" w:rsidRPr="00F533C1" w:rsidRDefault="00567AD5" w:rsidP="00F533C1">
      <w:pPr>
        <w:spacing w:after="0" w:line="20" w:lineRule="atLeast"/>
        <w:ind w:firstLine="360"/>
        <w:jc w:val="both"/>
        <w:rPr>
          <w:rFonts w:ascii="Times New Roman" w:hAnsi="Times New Roman" w:cs="Times New Roman"/>
        </w:rPr>
      </w:pPr>
    </w:p>
    <w:p w14:paraId="32EB664A" w14:textId="77777777" w:rsidR="00567AD5" w:rsidRPr="00F533C1" w:rsidRDefault="00567AD5" w:rsidP="00F533C1">
      <w:pPr>
        <w:spacing w:after="0" w:line="20" w:lineRule="atLeast"/>
        <w:ind w:firstLine="360"/>
        <w:jc w:val="both"/>
        <w:rPr>
          <w:rFonts w:ascii="Times New Roman" w:hAnsi="Times New Roman" w:cs="Times New Roman"/>
        </w:rPr>
      </w:pPr>
      <w:r w:rsidRPr="00F533C1">
        <w:rPr>
          <w:rFonts w:ascii="Times New Roman" w:hAnsi="Times New Roman" w:cs="Times New Roman"/>
        </w:rPr>
        <w:t>Plastik atık kodlarına yönelik proseslerde;</w:t>
      </w:r>
    </w:p>
    <w:p w14:paraId="0BBFF5F5"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 xml:space="preserve">Farklı Plastik polimerlerini ayırma işlemleri, </w:t>
      </w:r>
    </w:p>
    <w:p w14:paraId="5E4B8002"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Plastik atıkların içerdiği atıkları/kirlilikleri ayırma/arındırma işlemleri,</w:t>
      </w:r>
    </w:p>
    <w:p w14:paraId="117ABBEC"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 xml:space="preserve">Boyutlandırılması işlemleri, </w:t>
      </w:r>
    </w:p>
    <w:p w14:paraId="2C88157E"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Temizlenmesi (Yıkama ve Kurutma ) işlemleri</w:t>
      </w:r>
    </w:p>
    <w:p w14:paraId="7BAD448F"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Mamül haline getirme işlemleri ( ısıl işlem, kimyasal işlem, biyolojik işlem)</w:t>
      </w:r>
    </w:p>
    <w:p w14:paraId="412C0E39"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 xml:space="preserve">Nihai ürün haline getirme işlemleri </w:t>
      </w:r>
    </w:p>
    <w:p w14:paraId="522A6651" w14:textId="77777777" w:rsidR="00567AD5" w:rsidRPr="00F533C1" w:rsidRDefault="00567AD5" w:rsidP="00F533C1">
      <w:pPr>
        <w:spacing w:after="0" w:line="20" w:lineRule="atLeast"/>
        <w:rPr>
          <w:rFonts w:ascii="Times New Roman" w:hAnsi="Times New Roman" w:cs="Times New Roman"/>
        </w:rPr>
      </w:pPr>
    </w:p>
    <w:p w14:paraId="3FA40173" w14:textId="77777777" w:rsidR="00567AD5" w:rsidRPr="00F533C1" w:rsidRDefault="00567AD5" w:rsidP="00F533C1">
      <w:pPr>
        <w:spacing w:after="0" w:line="20" w:lineRule="atLeast"/>
        <w:ind w:firstLine="360"/>
        <w:jc w:val="both"/>
        <w:rPr>
          <w:rFonts w:ascii="Times New Roman" w:hAnsi="Times New Roman" w:cs="Times New Roman"/>
        </w:rPr>
      </w:pPr>
      <w:r w:rsidRPr="00F533C1">
        <w:rPr>
          <w:rFonts w:ascii="Times New Roman" w:hAnsi="Times New Roman" w:cs="Times New Roman"/>
        </w:rPr>
        <w:t>Kağıt atık kodlarına yönelik proseslerde;</w:t>
      </w:r>
    </w:p>
    <w:p w14:paraId="11D87252"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Karışık vasıflı kağıtlarının ayrımı işlemleri,</w:t>
      </w:r>
    </w:p>
    <w:p w14:paraId="37A66997"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Boyutlandırma işlemleri,</w:t>
      </w:r>
    </w:p>
    <w:p w14:paraId="062D895F"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Mamül veya Nihai ürün haline getirme işlemler</w:t>
      </w:r>
    </w:p>
    <w:p w14:paraId="1BFBA7E1"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 xml:space="preserve">Kompozit ambalajların bütün bileşenlerinden nihai ürün elde edildiğine dair işlemler, </w:t>
      </w:r>
    </w:p>
    <w:p w14:paraId="20641637" w14:textId="77777777" w:rsidR="00567AD5" w:rsidRPr="00F533C1" w:rsidRDefault="00567AD5" w:rsidP="00F533C1">
      <w:pPr>
        <w:spacing w:after="0" w:line="20" w:lineRule="atLeast"/>
        <w:ind w:left="360"/>
        <w:jc w:val="both"/>
        <w:rPr>
          <w:rFonts w:ascii="Times New Roman" w:hAnsi="Times New Roman" w:cs="Times New Roman"/>
        </w:rPr>
      </w:pPr>
      <w:r w:rsidRPr="00F533C1">
        <w:rPr>
          <w:rFonts w:ascii="Times New Roman" w:hAnsi="Times New Roman" w:cs="Times New Roman"/>
        </w:rPr>
        <w:t>Cam atık kodlarına yönelik proseslerde;</w:t>
      </w:r>
    </w:p>
    <w:p w14:paraId="3AB50DA7" w14:textId="77777777" w:rsidR="00567AD5" w:rsidRPr="00F533C1" w:rsidRDefault="00567AD5" w:rsidP="00F533C1">
      <w:pPr>
        <w:numPr>
          <w:ilvl w:val="0"/>
          <w:numId w:val="2"/>
        </w:numPr>
        <w:spacing w:after="0" w:line="20" w:lineRule="atLeast"/>
        <w:jc w:val="both"/>
        <w:rPr>
          <w:rFonts w:ascii="Times New Roman" w:hAnsi="Times New Roman" w:cs="Times New Roman"/>
        </w:rPr>
      </w:pPr>
      <w:r w:rsidRPr="00F533C1">
        <w:rPr>
          <w:rFonts w:ascii="Times New Roman" w:hAnsi="Times New Roman" w:cs="Times New Roman"/>
        </w:rPr>
        <w:t>Karışık renkli camların ayrımı işlemleri,</w:t>
      </w:r>
    </w:p>
    <w:p w14:paraId="4ED9990F" w14:textId="77777777" w:rsidR="00567AD5" w:rsidRPr="00F533C1" w:rsidRDefault="00567AD5" w:rsidP="00F533C1">
      <w:pPr>
        <w:numPr>
          <w:ilvl w:val="0"/>
          <w:numId w:val="2"/>
        </w:numPr>
        <w:spacing w:after="0" w:line="20" w:lineRule="atLeast"/>
        <w:jc w:val="both"/>
        <w:rPr>
          <w:rFonts w:ascii="Times New Roman" w:hAnsi="Times New Roman" w:cs="Times New Roman"/>
        </w:rPr>
      </w:pPr>
      <w:r w:rsidRPr="00F533C1">
        <w:rPr>
          <w:rFonts w:ascii="Times New Roman" w:hAnsi="Times New Roman" w:cs="Times New Roman"/>
        </w:rPr>
        <w:t>Boyutlandırma işlemleri,</w:t>
      </w:r>
    </w:p>
    <w:p w14:paraId="0CD1A2AE" w14:textId="77777777" w:rsidR="00567AD5" w:rsidRPr="00F533C1" w:rsidRDefault="00567AD5" w:rsidP="00F533C1">
      <w:pPr>
        <w:numPr>
          <w:ilvl w:val="0"/>
          <w:numId w:val="2"/>
        </w:numPr>
        <w:spacing w:after="0" w:line="20" w:lineRule="atLeast"/>
        <w:jc w:val="both"/>
        <w:rPr>
          <w:rFonts w:ascii="Times New Roman" w:hAnsi="Times New Roman" w:cs="Times New Roman"/>
        </w:rPr>
      </w:pPr>
      <w:r w:rsidRPr="00F533C1">
        <w:rPr>
          <w:rFonts w:ascii="Times New Roman" w:hAnsi="Times New Roman" w:cs="Times New Roman"/>
        </w:rPr>
        <w:lastRenderedPageBreak/>
        <w:t>Mamül veya Nihai ürün haline getirme işlemleri (ısıl işlem, mekanik işlem)</w:t>
      </w:r>
    </w:p>
    <w:p w14:paraId="615A9299" w14:textId="77777777" w:rsidR="00567AD5" w:rsidRPr="00F533C1" w:rsidRDefault="00567AD5" w:rsidP="00F533C1">
      <w:pPr>
        <w:spacing w:after="0" w:line="20" w:lineRule="atLeast"/>
        <w:ind w:left="360"/>
        <w:jc w:val="both"/>
        <w:rPr>
          <w:rFonts w:ascii="Times New Roman" w:hAnsi="Times New Roman" w:cs="Times New Roman"/>
        </w:rPr>
      </w:pPr>
      <w:r w:rsidRPr="00F533C1">
        <w:rPr>
          <w:rFonts w:ascii="Times New Roman" w:hAnsi="Times New Roman" w:cs="Times New Roman"/>
        </w:rPr>
        <w:t>Diğer atık kodlarına (tekstil, çinko, pil) yönelik proseslerde;</w:t>
      </w:r>
    </w:p>
    <w:p w14:paraId="6AB6E9EC" w14:textId="77777777" w:rsidR="00567AD5" w:rsidRPr="00F533C1" w:rsidRDefault="00567AD5" w:rsidP="00F533C1">
      <w:pPr>
        <w:numPr>
          <w:ilvl w:val="0"/>
          <w:numId w:val="2"/>
        </w:numPr>
        <w:spacing w:after="0" w:line="20" w:lineRule="atLeast"/>
        <w:jc w:val="both"/>
        <w:rPr>
          <w:rFonts w:ascii="Times New Roman" w:hAnsi="Times New Roman" w:cs="Times New Roman"/>
        </w:rPr>
      </w:pPr>
      <w:r w:rsidRPr="00F533C1">
        <w:rPr>
          <w:rFonts w:ascii="Times New Roman" w:hAnsi="Times New Roman" w:cs="Times New Roman"/>
        </w:rPr>
        <w:t>Mamül veya Nihai ürün haline getirme işlemleri (ısıl işlem, mekanik işlem)</w:t>
      </w:r>
    </w:p>
    <w:p w14:paraId="0638E39F" w14:textId="77777777" w:rsidR="00567AD5" w:rsidRDefault="00567AD5" w:rsidP="00F533C1">
      <w:pPr>
        <w:spacing w:after="0" w:line="20" w:lineRule="atLeast"/>
        <w:jc w:val="both"/>
        <w:rPr>
          <w:ins w:id="44" w:author="Elif Çamyaran" w:date="2024-12-11T13:04:00Z"/>
          <w:rFonts w:ascii="Times New Roman" w:hAnsi="Times New Roman" w:cs="Times New Roman"/>
        </w:rPr>
      </w:pPr>
      <w:r w:rsidRPr="00F533C1">
        <w:rPr>
          <w:rFonts w:ascii="Times New Roman" w:hAnsi="Times New Roman" w:cs="Times New Roman"/>
        </w:rPr>
        <w:t>Açıklanır.</w:t>
      </w:r>
    </w:p>
    <w:p w14:paraId="4F80F8EB" w14:textId="77777777" w:rsidR="00585CB7" w:rsidRDefault="00585CB7" w:rsidP="00F533C1">
      <w:pPr>
        <w:spacing w:after="0" w:line="20" w:lineRule="atLeast"/>
        <w:jc w:val="both"/>
        <w:rPr>
          <w:ins w:id="45" w:author="Elif Çamyaran" w:date="2024-12-11T13:04:00Z"/>
          <w:rFonts w:ascii="Times New Roman" w:hAnsi="Times New Roman" w:cs="Times New Roman"/>
        </w:rPr>
      </w:pPr>
      <w:commentRangeStart w:id="46"/>
    </w:p>
    <w:p w14:paraId="21DA2504" w14:textId="77777777" w:rsidR="000B5691" w:rsidRPr="000B5691" w:rsidRDefault="00585CB7" w:rsidP="000B5691">
      <w:pPr>
        <w:spacing w:after="0" w:line="20" w:lineRule="atLeast"/>
        <w:jc w:val="both"/>
        <w:rPr>
          <w:rFonts w:ascii="Times New Roman" w:hAnsi="Times New Roman" w:cs="Times New Roman"/>
        </w:rPr>
      </w:pPr>
      <w:ins w:id="47" w:author="Elif Çamyaran" w:date="2024-12-11T13:04:00Z">
        <w:r>
          <w:rPr>
            <w:rFonts w:ascii="Times New Roman" w:hAnsi="Times New Roman" w:cs="Times New Roman"/>
          </w:rPr>
          <w:tab/>
          <w:t>Kullanılmış Tekstil Eşyasına yönelik pro</w:t>
        </w:r>
      </w:ins>
      <w:ins w:id="48" w:author="Elif Çamyaran" w:date="2024-12-11T13:05:00Z">
        <w:r>
          <w:rPr>
            <w:rFonts w:ascii="Times New Roman" w:hAnsi="Times New Roman" w:cs="Times New Roman"/>
          </w:rPr>
          <w:t>seslerde</w:t>
        </w:r>
      </w:ins>
      <w:ins w:id="49" w:author="Elif Çamyaran" w:date="2024-12-12T10:21:00Z">
        <w:r w:rsidR="000B5691">
          <w:rPr>
            <w:rFonts w:ascii="Times New Roman" w:hAnsi="Times New Roman" w:cs="Times New Roman"/>
          </w:rPr>
          <w:t xml:space="preserve"> </w:t>
        </w:r>
      </w:ins>
      <w:commentRangeEnd w:id="46"/>
      <w:r w:rsidR="00AF143F">
        <w:rPr>
          <w:rStyle w:val="AklamaBavurusu"/>
          <w:rFonts w:ascii="Times New Roman" w:eastAsia="Times New Roman" w:hAnsi="Times New Roman" w:cs="Times New Roman"/>
          <w:lang w:eastAsia="tr-TR"/>
        </w:rPr>
        <w:commentReference w:id="46"/>
      </w:r>
    </w:p>
    <w:p w14:paraId="48CAD588" w14:textId="77777777" w:rsidR="00567AD5" w:rsidRPr="00F533C1" w:rsidRDefault="00567AD5" w:rsidP="00F533C1">
      <w:pPr>
        <w:spacing w:after="0" w:line="20" w:lineRule="atLeast"/>
        <w:ind w:left="360"/>
        <w:jc w:val="both"/>
        <w:rPr>
          <w:rFonts w:ascii="Times New Roman" w:hAnsi="Times New Roman" w:cs="Times New Roman"/>
        </w:rPr>
      </w:pPr>
    </w:p>
    <w:p w14:paraId="286E9C66" w14:textId="77777777" w:rsidR="00567AD5" w:rsidRPr="00F533C1" w:rsidRDefault="00567AD5" w:rsidP="00F533C1">
      <w:pPr>
        <w:spacing w:after="0" w:line="20" w:lineRule="atLeast"/>
        <w:jc w:val="both"/>
        <w:rPr>
          <w:rFonts w:ascii="Times New Roman" w:hAnsi="Times New Roman" w:cs="Times New Roman"/>
        </w:rPr>
      </w:pPr>
      <w:r w:rsidRPr="00F533C1">
        <w:rPr>
          <w:rFonts w:ascii="Times New Roman" w:hAnsi="Times New Roman" w:cs="Times New Roman"/>
          <w:b/>
        </w:rPr>
        <w:t>Raporun 13 numaralı bölümü için</w:t>
      </w:r>
      <w:r w:rsidRPr="00F533C1">
        <w:rPr>
          <w:rFonts w:ascii="Times New Roman" w:hAnsi="Times New Roman" w:cs="Times New Roman"/>
        </w:rPr>
        <w:t xml:space="preserve">, </w:t>
      </w:r>
      <w:r w:rsidRPr="00F533C1">
        <w:rPr>
          <w:rFonts w:ascii="Times New Roman" w:hAnsi="Times New Roman" w:cs="Times New Roman"/>
          <w:b/>
        </w:rPr>
        <w:t xml:space="preserve">tesislerin faaliyetleri sürecinde oluşan tüm atıkların yönetimine dair bilgiler değerlendirilir. Bu değerlendirmeler </w:t>
      </w:r>
      <w:r w:rsidRPr="00F533C1">
        <w:rPr>
          <w:rFonts w:ascii="Times New Roman" w:hAnsi="Times New Roman" w:cs="Times New Roman"/>
        </w:rPr>
        <w:t>Plastik, Cam, Kağıt ve Diğer atık işleme prosesleri için ayrı ayrı değerlendirilir. Bu tesislerden,</w:t>
      </w:r>
    </w:p>
    <w:p w14:paraId="3672AE4D" w14:textId="77777777" w:rsidR="00567AD5" w:rsidRPr="00F533C1" w:rsidRDefault="00567AD5" w:rsidP="00F533C1">
      <w:pPr>
        <w:spacing w:after="0" w:line="20" w:lineRule="atLeast"/>
        <w:ind w:left="360"/>
        <w:jc w:val="both"/>
        <w:rPr>
          <w:rFonts w:ascii="Times New Roman" w:hAnsi="Times New Roman" w:cs="Times New Roman"/>
        </w:rPr>
      </w:pPr>
    </w:p>
    <w:p w14:paraId="6895911E"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Plastik atık işleyen tesislerin; ayrıştırma sonrası oluşan geri kazanılamayan plastikler, kağıt, cam diğer atıkların yönetimi, boyutlandırılması işlemlerinde oluşan toz emisyonların yönetimi, yıkama işlemlerinde oluşan atık sular ve bu suların süzüntü/çamurların yönetimini, ısıl işlem sürecinde oluşan gaz emisyonlarının yönetimi, ısıl işlem prosesinin bakımından (silindir, vida, kovan, elek vb ekipmanlar) kaynaklı gaz ve katı atıkların yönetimi hususları,</w:t>
      </w:r>
    </w:p>
    <w:p w14:paraId="4CED213C" w14:textId="77777777" w:rsidR="00567AD5" w:rsidRPr="00F533C1" w:rsidRDefault="00567AD5" w:rsidP="00F533C1">
      <w:pPr>
        <w:spacing w:after="0" w:line="20" w:lineRule="atLeast"/>
        <w:ind w:left="360"/>
        <w:jc w:val="both"/>
        <w:rPr>
          <w:rFonts w:ascii="Times New Roman" w:hAnsi="Times New Roman" w:cs="Times New Roman"/>
        </w:rPr>
      </w:pPr>
    </w:p>
    <w:p w14:paraId="4020E5DF"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Cam atık işleyen tesislerin; ayrıştırma sonrası oluşan metal, plastik, kağıt ve diğer türdeki atıkların yönetimi, boyutlandırılması işlemlerinde oluşan toz emisyonların yönetimi, yıkama işlemlerinde oluşan atık sular ve bu suların süzüntü/çamurların yönetimini, ısıl işlemlerde oluşan gaz emisyonlarının yönetimi, ısıl işlem proses atıklarının yönetimi hususları,</w:t>
      </w:r>
    </w:p>
    <w:p w14:paraId="491F6524" w14:textId="77777777" w:rsidR="00567AD5" w:rsidRPr="00F533C1" w:rsidRDefault="00567AD5" w:rsidP="00F533C1">
      <w:pPr>
        <w:spacing w:after="0" w:line="20" w:lineRule="atLeast"/>
        <w:ind w:left="360"/>
        <w:jc w:val="both"/>
        <w:rPr>
          <w:rFonts w:ascii="Times New Roman" w:hAnsi="Times New Roman" w:cs="Times New Roman"/>
        </w:rPr>
      </w:pPr>
    </w:p>
    <w:p w14:paraId="5477FAB5"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Kağıt atık işleyen tesislerin; ayrıştırma sonrası oluşan metal, plastik, kağıt ve diğer türdeki atıkların yönetimi, hamurlaştırma/ayrıştırma prosesinden oluşan atık sular ve bu suların süzüntü/çamurların yönetimi,</w:t>
      </w:r>
    </w:p>
    <w:p w14:paraId="19D9C96C" w14:textId="77777777" w:rsidR="00567AD5" w:rsidRPr="00F533C1" w:rsidRDefault="00567AD5" w:rsidP="00F533C1">
      <w:pPr>
        <w:spacing w:after="0" w:line="20" w:lineRule="atLeast"/>
        <w:ind w:left="360"/>
        <w:jc w:val="both"/>
        <w:rPr>
          <w:rFonts w:ascii="Times New Roman" w:hAnsi="Times New Roman" w:cs="Times New Roman"/>
        </w:rPr>
      </w:pPr>
    </w:p>
    <w:p w14:paraId="5310FBA4" w14:textId="77777777" w:rsidR="00567AD5" w:rsidRPr="00F533C1" w:rsidRDefault="00567AD5" w:rsidP="00F533C1">
      <w:pPr>
        <w:pStyle w:val="ListeParagraf"/>
        <w:numPr>
          <w:ilvl w:val="0"/>
          <w:numId w:val="2"/>
        </w:numPr>
        <w:spacing w:after="0" w:line="20" w:lineRule="atLeast"/>
        <w:jc w:val="both"/>
        <w:rPr>
          <w:rFonts w:ascii="Times New Roman" w:hAnsi="Times New Roman"/>
        </w:rPr>
      </w:pPr>
      <w:r w:rsidRPr="00F533C1">
        <w:rPr>
          <w:rFonts w:ascii="Times New Roman" w:hAnsi="Times New Roman"/>
        </w:rPr>
        <w:t>Diğer atıkları işleyen tesislerin; ön işlem/ayrıştırma sonrası oluşan kül, çamur ve benzeri diğer türdeki atıkların yönetimi, ısıl işlem sonucu oluşan kül ve cürufların yönetimi,</w:t>
      </w:r>
    </w:p>
    <w:p w14:paraId="4D92A063" w14:textId="77777777" w:rsidR="00567AD5" w:rsidRPr="00F533C1" w:rsidRDefault="00567AD5" w:rsidP="00F533C1">
      <w:pPr>
        <w:spacing w:after="0" w:line="20" w:lineRule="atLeast"/>
        <w:ind w:left="360"/>
        <w:jc w:val="both"/>
        <w:rPr>
          <w:rFonts w:ascii="Times New Roman" w:hAnsi="Times New Roman" w:cs="Times New Roman"/>
        </w:rPr>
      </w:pPr>
    </w:p>
    <w:p w14:paraId="0D1FDFB1" w14:textId="77777777" w:rsidR="00567AD5" w:rsidRPr="00F533C1" w:rsidRDefault="00567AD5" w:rsidP="00F533C1">
      <w:pPr>
        <w:spacing w:after="0" w:line="20" w:lineRule="atLeast"/>
        <w:ind w:left="360"/>
        <w:jc w:val="both"/>
        <w:rPr>
          <w:rFonts w:ascii="Times New Roman" w:hAnsi="Times New Roman" w:cs="Times New Roman"/>
        </w:rPr>
      </w:pPr>
      <w:r w:rsidRPr="00F533C1">
        <w:rPr>
          <w:rFonts w:ascii="Times New Roman" w:hAnsi="Times New Roman" w:cs="Times New Roman"/>
        </w:rPr>
        <w:t>Hususları ayrı ayrı incelenerek değerlendirilir.</w:t>
      </w:r>
    </w:p>
    <w:p w14:paraId="1AD54818" w14:textId="77777777" w:rsidR="00567AD5" w:rsidRPr="00F533C1" w:rsidRDefault="00567AD5" w:rsidP="00F533C1">
      <w:pPr>
        <w:spacing w:after="0" w:line="20" w:lineRule="atLeast"/>
        <w:ind w:left="360"/>
        <w:jc w:val="both"/>
        <w:rPr>
          <w:rFonts w:ascii="Times New Roman" w:hAnsi="Times New Roman" w:cs="Times New Roman"/>
        </w:rPr>
      </w:pPr>
    </w:p>
    <w:p w14:paraId="033B7C71" w14:textId="77777777" w:rsidR="00567AD5" w:rsidRPr="00F533C1" w:rsidRDefault="00567AD5" w:rsidP="00F533C1">
      <w:pPr>
        <w:spacing w:after="0" w:line="20" w:lineRule="atLeast"/>
        <w:jc w:val="both"/>
        <w:rPr>
          <w:rFonts w:ascii="Times New Roman" w:hAnsi="Times New Roman" w:cs="Times New Roman"/>
        </w:rPr>
      </w:pPr>
    </w:p>
    <w:p w14:paraId="1C21A59D" w14:textId="77777777" w:rsidR="00567AD5" w:rsidRPr="00F533C1" w:rsidRDefault="00567AD5" w:rsidP="00F533C1">
      <w:pPr>
        <w:spacing w:after="0" w:line="20" w:lineRule="atLeast"/>
        <w:rPr>
          <w:rFonts w:ascii="Times New Roman" w:hAnsi="Times New Roman" w:cs="Times New Roman"/>
          <w:b/>
        </w:rPr>
      </w:pPr>
      <w:r w:rsidRPr="00F533C1">
        <w:rPr>
          <w:rFonts w:ascii="Times New Roman" w:hAnsi="Times New Roman" w:cs="Times New Roman"/>
          <w:b/>
        </w:rPr>
        <w:t xml:space="preserve"> NOTLAR: </w:t>
      </w:r>
    </w:p>
    <w:p w14:paraId="51DB321B" w14:textId="77777777" w:rsidR="00567AD5" w:rsidRPr="00F533C1" w:rsidRDefault="00567AD5" w:rsidP="00F533C1">
      <w:pPr>
        <w:numPr>
          <w:ilvl w:val="0"/>
          <w:numId w:val="2"/>
        </w:numPr>
        <w:spacing w:after="0" w:line="20" w:lineRule="atLeast"/>
        <w:jc w:val="both"/>
        <w:rPr>
          <w:rFonts w:ascii="Times New Roman" w:hAnsi="Times New Roman" w:cs="Times New Roman"/>
          <w:b/>
        </w:rPr>
      </w:pPr>
      <w:r w:rsidRPr="00F533C1">
        <w:rPr>
          <w:rFonts w:ascii="Times New Roman" w:hAnsi="Times New Roman" w:cs="Times New Roman"/>
          <w:b/>
        </w:rPr>
        <w:t xml:space="preserve">İşyeri Açma ve Çalışma Ruhsatı bulunmayan, tesisin yerini ve faaliyetini gösteren ticari sicil gazete örneği ve sanayi sicil belgesi olmayan tesislerin başvuruları değerlendirmeye alınmaz. </w:t>
      </w:r>
    </w:p>
    <w:p w14:paraId="611E1DE2" w14:textId="77777777" w:rsidR="00567AD5" w:rsidRPr="00F533C1" w:rsidRDefault="00567AD5" w:rsidP="00F533C1">
      <w:pPr>
        <w:numPr>
          <w:ilvl w:val="0"/>
          <w:numId w:val="2"/>
        </w:numPr>
        <w:spacing w:after="0" w:line="20" w:lineRule="atLeast"/>
        <w:jc w:val="both"/>
        <w:rPr>
          <w:rFonts w:ascii="Times New Roman" w:hAnsi="Times New Roman" w:cs="Times New Roman"/>
          <w:b/>
        </w:rPr>
      </w:pPr>
      <w:r w:rsidRPr="00F533C1">
        <w:rPr>
          <w:rFonts w:ascii="Times New Roman" w:hAnsi="Times New Roman" w:cs="Times New Roman"/>
          <w:b/>
        </w:rPr>
        <w:t xml:space="preserve">PET hariç diğer polimer gruplarını işleyecek tesisler için ısıl işlem şart olup, bu tür atıklardan çapak yapan tesislerin başvuruları değerlendirmeye alınmaz. </w:t>
      </w:r>
    </w:p>
    <w:p w14:paraId="5B6D4C67" w14:textId="77777777" w:rsidR="00567AD5" w:rsidRDefault="00567AD5" w:rsidP="00F533C1">
      <w:pPr>
        <w:spacing w:after="0" w:line="20" w:lineRule="atLeast"/>
      </w:pPr>
    </w:p>
    <w:p w14:paraId="0B18FB70" w14:textId="77777777" w:rsidR="00567AD5" w:rsidRDefault="00567AD5" w:rsidP="00F533C1">
      <w:pPr>
        <w:keepNext/>
        <w:spacing w:after="0" w:line="20" w:lineRule="atLeast"/>
        <w:jc w:val="center"/>
        <w:outlineLvl w:val="7"/>
        <w:rPr>
          <w:b/>
          <w:bCs/>
          <w:sz w:val="24"/>
          <w:szCs w:val="24"/>
        </w:rPr>
        <w:sectPr w:rsidR="00567AD5">
          <w:headerReference w:type="default" r:id="rId9"/>
          <w:pgSz w:w="11906" w:h="16838"/>
          <w:pgMar w:top="1417" w:right="1417" w:bottom="1417" w:left="1417" w:header="708" w:footer="708" w:gutter="0"/>
          <w:cols w:space="708"/>
          <w:docGrid w:linePitch="360"/>
        </w:sectPr>
      </w:pPr>
    </w:p>
    <w:p w14:paraId="5872C05E" w14:textId="77777777" w:rsidR="00F533C1" w:rsidRPr="00CE36D1" w:rsidRDefault="00567AD5" w:rsidP="00F533C1">
      <w:pPr>
        <w:keepNext/>
        <w:spacing w:after="0" w:line="20" w:lineRule="atLeast"/>
        <w:jc w:val="center"/>
        <w:outlineLvl w:val="7"/>
        <w:rPr>
          <w:rFonts w:ascii="Times New Roman" w:hAnsi="Times New Roman" w:cs="Times New Roman"/>
          <w:b/>
          <w:bCs/>
        </w:rPr>
      </w:pPr>
      <w:r w:rsidRPr="00CE36D1">
        <w:rPr>
          <w:rFonts w:ascii="Times New Roman" w:hAnsi="Times New Roman" w:cs="Times New Roman"/>
          <w:b/>
          <w:bCs/>
        </w:rPr>
        <w:lastRenderedPageBreak/>
        <w:t>Ek-2/A</w:t>
      </w:r>
    </w:p>
    <w:p w14:paraId="454AB755" w14:textId="77777777" w:rsidR="00F533C1" w:rsidRPr="00CE36D1" w:rsidRDefault="00567AD5" w:rsidP="00F533C1">
      <w:pPr>
        <w:keepNext/>
        <w:spacing w:after="0" w:line="20" w:lineRule="atLeast"/>
        <w:jc w:val="center"/>
        <w:outlineLvl w:val="7"/>
        <w:rPr>
          <w:rFonts w:ascii="Times New Roman" w:hAnsi="Times New Roman" w:cs="Times New Roman"/>
          <w:b/>
          <w:bCs/>
        </w:rPr>
      </w:pPr>
      <w:r w:rsidRPr="00CE36D1">
        <w:rPr>
          <w:rFonts w:ascii="Times New Roman" w:hAnsi="Times New Roman" w:cs="Times New Roman"/>
          <w:b/>
          <w:bCs/>
        </w:rPr>
        <w:t>GERİ KAZANIM/DÖNÜŞÜM AMACIYLA KULLANILMAK ÜZERE İTHAL EDİLECEK ATIKLAR</w:t>
      </w:r>
    </w:p>
    <w:tbl>
      <w:tblPr>
        <w:tblpPr w:leftFromText="141" w:rightFromText="141" w:vertAnchor="text" w:horzAnchor="margin" w:tblpY="134"/>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32"/>
        <w:gridCol w:w="5812"/>
        <w:gridCol w:w="1984"/>
        <w:gridCol w:w="12"/>
        <w:tblGridChange w:id="50">
          <w:tblGrid>
            <w:gridCol w:w="1951"/>
            <w:gridCol w:w="5132"/>
            <w:gridCol w:w="5812"/>
            <w:gridCol w:w="1984"/>
            <w:gridCol w:w="12"/>
          </w:tblGrid>
        </w:tblGridChange>
      </w:tblGrid>
      <w:tr w:rsidR="00F533C1" w:rsidRPr="00CE36D1" w14:paraId="36DE076A" w14:textId="77777777" w:rsidTr="00FF0468">
        <w:trPr>
          <w:trHeight w:val="556"/>
        </w:trPr>
        <w:tc>
          <w:tcPr>
            <w:tcW w:w="14891" w:type="dxa"/>
            <w:gridSpan w:val="5"/>
            <w:tcBorders>
              <w:top w:val="single" w:sz="4" w:space="0" w:color="auto"/>
              <w:left w:val="single" w:sz="4" w:space="0" w:color="auto"/>
              <w:bottom w:val="single" w:sz="4" w:space="0" w:color="auto"/>
              <w:right w:val="single" w:sz="4" w:space="0" w:color="auto"/>
            </w:tcBorders>
            <w:vAlign w:val="center"/>
          </w:tcPr>
          <w:p w14:paraId="5E6801E8" w14:textId="77777777" w:rsidR="00F533C1" w:rsidRPr="00CE36D1" w:rsidRDefault="00F533C1" w:rsidP="00451E66">
            <w:pPr>
              <w:keepNext/>
              <w:spacing w:line="240" w:lineRule="exact"/>
              <w:jc w:val="center"/>
              <w:outlineLvl w:val="7"/>
              <w:rPr>
                <w:rFonts w:ascii="Times New Roman" w:hAnsi="Times New Roman" w:cs="Times New Roman"/>
                <w:b/>
              </w:rPr>
            </w:pPr>
          </w:p>
          <w:p w14:paraId="571E0CCD" w14:textId="77777777" w:rsidR="00F533C1" w:rsidRPr="00CE36D1" w:rsidRDefault="00F533C1" w:rsidP="00451E66">
            <w:pPr>
              <w:keepNext/>
              <w:spacing w:line="240" w:lineRule="exact"/>
              <w:jc w:val="center"/>
              <w:outlineLvl w:val="7"/>
              <w:rPr>
                <w:rFonts w:ascii="Times New Roman" w:hAnsi="Times New Roman" w:cs="Times New Roman"/>
                <w:b/>
                <w:spacing w:val="-1"/>
              </w:rPr>
            </w:pPr>
            <w:r w:rsidRPr="00CE36D1">
              <w:rPr>
                <w:rFonts w:ascii="Times New Roman" w:hAnsi="Times New Roman" w:cs="Times New Roman"/>
                <w:b/>
              </w:rPr>
              <w:t>ATIK İTHALATIÇI KAYIT BELGESİ BAŞVURULARINDA ARANAN BELGELER</w:t>
            </w:r>
          </w:p>
        </w:tc>
      </w:tr>
      <w:tr w:rsidR="00F533C1" w:rsidRPr="00CE36D1" w14:paraId="6EDA4B0E" w14:textId="77777777" w:rsidTr="00FF0468">
        <w:trPr>
          <w:trHeight w:val="244"/>
        </w:trPr>
        <w:tc>
          <w:tcPr>
            <w:tcW w:w="14891" w:type="dxa"/>
            <w:gridSpan w:val="5"/>
            <w:tcBorders>
              <w:top w:val="single" w:sz="4" w:space="0" w:color="auto"/>
              <w:left w:val="single" w:sz="4" w:space="0" w:color="auto"/>
              <w:bottom w:val="single" w:sz="4" w:space="0" w:color="auto"/>
              <w:right w:val="single" w:sz="4" w:space="0" w:color="auto"/>
            </w:tcBorders>
            <w:vAlign w:val="center"/>
          </w:tcPr>
          <w:p w14:paraId="7ECF3968" w14:textId="77777777" w:rsidR="00F533C1" w:rsidRPr="00CE36D1" w:rsidRDefault="00F533C1" w:rsidP="00451E66">
            <w:pPr>
              <w:adjustRightInd w:val="0"/>
              <w:spacing w:before="40" w:after="40" w:line="240" w:lineRule="exact"/>
              <w:jc w:val="center"/>
              <w:rPr>
                <w:rFonts w:ascii="Times New Roman" w:hAnsi="Times New Roman" w:cs="Times New Roman"/>
                <w:b/>
                <w:spacing w:val="-1"/>
              </w:rPr>
            </w:pPr>
            <w:r w:rsidRPr="00CE36D1">
              <w:rPr>
                <w:rFonts w:ascii="Times New Roman" w:hAnsi="Times New Roman" w:cs="Times New Roman"/>
                <w:b/>
                <w:spacing w:val="-1"/>
              </w:rPr>
              <w:t xml:space="preserve">ORTAK BELGELER </w:t>
            </w:r>
          </w:p>
        </w:tc>
      </w:tr>
      <w:tr w:rsidR="00F533C1" w:rsidRPr="00CE36D1" w14:paraId="1FD9FBA4" w14:textId="77777777" w:rsidTr="00FF0468">
        <w:trPr>
          <w:trHeight w:val="244"/>
        </w:trPr>
        <w:tc>
          <w:tcPr>
            <w:tcW w:w="14891" w:type="dxa"/>
            <w:gridSpan w:val="5"/>
            <w:tcBorders>
              <w:top w:val="single" w:sz="4" w:space="0" w:color="auto"/>
              <w:left w:val="single" w:sz="4" w:space="0" w:color="auto"/>
              <w:bottom w:val="single" w:sz="4" w:space="0" w:color="auto"/>
              <w:right w:val="single" w:sz="4" w:space="0" w:color="auto"/>
            </w:tcBorders>
            <w:vAlign w:val="center"/>
          </w:tcPr>
          <w:p w14:paraId="477E5717"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bookmarkStart w:id="51" w:name="_Hlk184816985"/>
            <w:r w:rsidRPr="00CE36D1">
              <w:rPr>
                <w:rFonts w:ascii="Times New Roman" w:hAnsi="Times New Roman" w:cs="Times New Roman"/>
                <w:bCs/>
              </w:rPr>
              <w:t>Geçici Faaliyet Belgesi/Çevre İzin ve Lisans Belgesi</w:t>
            </w:r>
          </w:p>
          <w:p w14:paraId="54DFE2B3"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r w:rsidRPr="00CE36D1">
              <w:rPr>
                <w:rFonts w:ascii="Times New Roman" w:hAnsi="Times New Roman" w:cs="Times New Roman"/>
                <w:bCs/>
              </w:rPr>
              <w:t xml:space="preserve">Tesise Ait Kapasite Raporu </w:t>
            </w:r>
          </w:p>
          <w:p w14:paraId="2C08C299"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r w:rsidRPr="00CE36D1">
              <w:rPr>
                <w:rFonts w:ascii="Times New Roman" w:hAnsi="Times New Roman" w:cs="Times New Roman"/>
                <w:bCs/>
              </w:rPr>
              <w:t xml:space="preserve">İşyeri Açma ve Çalışma Ruhsatı(Sadece II. ve III. Sınıf tesisler için Faaliyet konusu “geri kazanım/geri dönüşüm” ifadesi aranır. ) </w:t>
            </w:r>
          </w:p>
          <w:p w14:paraId="671E2BB1"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r w:rsidRPr="00CE36D1">
              <w:rPr>
                <w:rFonts w:ascii="Times New Roman" w:hAnsi="Times New Roman" w:cs="Times New Roman"/>
                <w:bCs/>
              </w:rPr>
              <w:t>Bakiye atık yönetim planı (Ek-8’de yer alan formatta hazırlanan)</w:t>
            </w:r>
          </w:p>
          <w:p w14:paraId="0B7F036A" w14:textId="77777777" w:rsidR="00F533C1" w:rsidRPr="00CE36D1" w:rsidRDefault="00F533C1" w:rsidP="00F533C1">
            <w:pPr>
              <w:numPr>
                <w:ilvl w:val="0"/>
                <w:numId w:val="4"/>
              </w:numPr>
              <w:spacing w:after="0" w:line="240" w:lineRule="auto"/>
              <w:rPr>
                <w:rFonts w:ascii="Times New Roman" w:hAnsi="Times New Roman" w:cs="Times New Roman"/>
                <w:bCs/>
              </w:rPr>
            </w:pPr>
            <w:r w:rsidRPr="00CE36D1">
              <w:rPr>
                <w:rFonts w:ascii="Times New Roman" w:hAnsi="Times New Roman" w:cs="Times New Roman"/>
                <w:bCs/>
              </w:rPr>
              <w:t>Döner Sermaye İşletmesi Hesabına yatırılan Atık İthalatçısı Kayıt Belgesi Bedeline ait Banka Dekontu (Dekontta konşimento numarasının yer alması ve/veya konşimento numarasının yazılı olduğu faturası ile birlikte sunulması gerekmektedir.)</w:t>
            </w:r>
          </w:p>
          <w:p w14:paraId="22B2B261"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r w:rsidRPr="00CE36D1">
              <w:rPr>
                <w:rFonts w:ascii="Times New Roman" w:hAnsi="Times New Roman" w:cs="Times New Roman"/>
                <w:bCs/>
              </w:rPr>
              <w:t>Tesis İnceleme Raporu</w:t>
            </w:r>
          </w:p>
          <w:p w14:paraId="3C7207E8"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r w:rsidRPr="00CE36D1">
              <w:rPr>
                <w:rFonts w:ascii="Times New Roman" w:hAnsi="Times New Roman" w:cs="Times New Roman"/>
                <w:bCs/>
              </w:rPr>
              <w:t>Gerçekleşme Raporu</w:t>
            </w:r>
          </w:p>
          <w:p w14:paraId="7DA632DC"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r w:rsidRPr="00CE36D1">
              <w:rPr>
                <w:rFonts w:ascii="Times New Roman" w:hAnsi="Times New Roman" w:cs="Times New Roman"/>
                <w:bCs/>
              </w:rPr>
              <w:t>TSE Analiz Belgesi/belgeleri</w:t>
            </w:r>
            <w:r w:rsidRPr="00CE36D1">
              <w:rPr>
                <w:rFonts w:ascii="Times New Roman" w:hAnsi="Times New Roman" w:cs="Times New Roman"/>
                <w:bCs/>
                <w:vertAlign w:val="superscript"/>
              </w:rPr>
              <w:t>1</w:t>
            </w:r>
          </w:p>
          <w:p w14:paraId="6BFA0B1E" w14:textId="77777777" w:rsidR="00F533C1" w:rsidRPr="00CE36D1" w:rsidRDefault="00F533C1" w:rsidP="00451E66">
            <w:pPr>
              <w:numPr>
                <w:ilvl w:val="0"/>
                <w:numId w:val="4"/>
              </w:numPr>
              <w:spacing w:before="40" w:after="40" w:line="240" w:lineRule="exact"/>
              <w:ind w:right="-171"/>
              <w:rPr>
                <w:rFonts w:ascii="Times New Roman" w:hAnsi="Times New Roman" w:cs="Times New Roman"/>
                <w:bCs/>
              </w:rPr>
            </w:pPr>
            <w:r w:rsidRPr="00CE36D1">
              <w:rPr>
                <w:rFonts w:ascii="Times New Roman" w:hAnsi="Times New Roman" w:cs="Times New Roman"/>
                <w:bCs/>
              </w:rPr>
              <w:t>Banka Teminat Mektubu</w:t>
            </w:r>
            <w:r w:rsidRPr="00CE36D1">
              <w:rPr>
                <w:rFonts w:ascii="Times New Roman" w:hAnsi="Times New Roman" w:cs="Times New Roman"/>
                <w:bCs/>
                <w:vertAlign w:val="superscript"/>
              </w:rPr>
              <w:t>1</w:t>
            </w:r>
          </w:p>
          <w:bookmarkEnd w:id="51"/>
          <w:p w14:paraId="72897EFF" w14:textId="77777777" w:rsidR="00F533C1" w:rsidRPr="00CE36D1" w:rsidRDefault="00F533C1" w:rsidP="00573C46">
            <w:pPr>
              <w:spacing w:before="40" w:after="40" w:line="240" w:lineRule="exact"/>
              <w:ind w:right="-171"/>
              <w:rPr>
                <w:rFonts w:ascii="Times New Roman" w:hAnsi="Times New Roman" w:cs="Times New Roman"/>
                <w:bCs/>
              </w:rPr>
            </w:pPr>
            <w:r w:rsidRPr="00CE36D1">
              <w:rPr>
                <w:rFonts w:ascii="Times New Roman" w:hAnsi="Times New Roman" w:cs="Times New Roman"/>
                <w:bCs/>
                <w:vertAlign w:val="superscript"/>
              </w:rPr>
              <w:t>1</w:t>
            </w:r>
            <w:r w:rsidRPr="00CE36D1">
              <w:rPr>
                <w:rFonts w:ascii="Times New Roman" w:hAnsi="Times New Roman" w:cs="Times New Roman"/>
                <w:bCs/>
              </w:rPr>
              <w:t xml:space="preserve"> Yalnızca plastik atıkların ithalatında talep edilmektedir.</w:t>
            </w:r>
          </w:p>
        </w:tc>
      </w:tr>
      <w:tr w:rsidR="00F533C1" w:rsidRPr="00CE36D1" w14:paraId="613794E9"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2"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244"/>
          <w:trPrChange w:id="53" w:author="Gökçen Güliz Dökmeci Aşkın" w:date="2024-12-12T13:03:00Z">
            <w:trPr>
              <w:gridAfter w:val="1"/>
              <w:wAfter w:w="12" w:type="dxa"/>
              <w:trHeight w:val="244"/>
            </w:trPr>
          </w:trPrChange>
        </w:trPr>
        <w:tc>
          <w:tcPr>
            <w:tcW w:w="1951" w:type="dxa"/>
            <w:tcBorders>
              <w:top w:val="single" w:sz="4" w:space="0" w:color="auto"/>
              <w:left w:val="single" w:sz="4" w:space="0" w:color="auto"/>
              <w:bottom w:val="single" w:sz="4" w:space="0" w:color="auto"/>
              <w:right w:val="single" w:sz="4" w:space="0" w:color="auto"/>
            </w:tcBorders>
            <w:vAlign w:val="center"/>
            <w:tcPrChange w:id="54" w:author="Gökçen Güliz Dökmeci Aşkın" w:date="2024-12-12T13:03:00Z">
              <w:tcPr>
                <w:tcW w:w="1951" w:type="dxa"/>
                <w:tcBorders>
                  <w:top w:val="single" w:sz="4" w:space="0" w:color="auto"/>
                  <w:left w:val="single" w:sz="4" w:space="0" w:color="auto"/>
                  <w:bottom w:val="single" w:sz="4" w:space="0" w:color="auto"/>
                  <w:right w:val="single" w:sz="4" w:space="0" w:color="auto"/>
                </w:tcBorders>
                <w:vAlign w:val="center"/>
              </w:tcPr>
            </w:tcPrChange>
          </w:tcPr>
          <w:p w14:paraId="089797ED" w14:textId="77777777" w:rsidR="00F533C1" w:rsidRPr="00CE36D1" w:rsidRDefault="00F533C1" w:rsidP="00451E66">
            <w:pPr>
              <w:adjustRightInd w:val="0"/>
              <w:spacing w:before="40" w:after="40" w:line="240" w:lineRule="exact"/>
              <w:rPr>
                <w:rFonts w:ascii="Times New Roman" w:hAnsi="Times New Roman" w:cs="Times New Roman"/>
                <w:b/>
              </w:rPr>
            </w:pPr>
            <w:r w:rsidRPr="00CE36D1">
              <w:rPr>
                <w:rFonts w:ascii="Times New Roman" w:hAnsi="Times New Roman" w:cs="Times New Roman"/>
                <w:b/>
              </w:rPr>
              <w:t>GTİP</w:t>
            </w:r>
          </w:p>
        </w:tc>
        <w:tc>
          <w:tcPr>
            <w:tcW w:w="5132" w:type="dxa"/>
            <w:tcBorders>
              <w:top w:val="single" w:sz="4" w:space="0" w:color="auto"/>
              <w:left w:val="single" w:sz="4" w:space="0" w:color="auto"/>
              <w:bottom w:val="single" w:sz="4" w:space="0" w:color="auto"/>
              <w:right w:val="single" w:sz="4" w:space="0" w:color="auto"/>
            </w:tcBorders>
            <w:vAlign w:val="center"/>
            <w:tcPrChange w:id="55" w:author="Gökçen Güliz Dökmeci Aşkın" w:date="2024-12-12T13:03:00Z">
              <w:tcPr>
                <w:tcW w:w="5132" w:type="dxa"/>
                <w:tcBorders>
                  <w:top w:val="single" w:sz="4" w:space="0" w:color="auto"/>
                  <w:left w:val="single" w:sz="4" w:space="0" w:color="auto"/>
                  <w:bottom w:val="single" w:sz="4" w:space="0" w:color="auto"/>
                  <w:right w:val="single" w:sz="4" w:space="0" w:color="auto"/>
                </w:tcBorders>
                <w:vAlign w:val="center"/>
              </w:tcPr>
            </w:tcPrChange>
          </w:tcPr>
          <w:p w14:paraId="3AAC0E4E"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
                <w:spacing w:val="-1"/>
              </w:rPr>
              <w:t>MADDE İSMİ</w:t>
            </w:r>
          </w:p>
        </w:tc>
        <w:tc>
          <w:tcPr>
            <w:tcW w:w="5812" w:type="dxa"/>
            <w:tcBorders>
              <w:top w:val="single" w:sz="4" w:space="0" w:color="auto"/>
              <w:left w:val="single" w:sz="4" w:space="0" w:color="auto"/>
              <w:bottom w:val="single" w:sz="4" w:space="0" w:color="auto"/>
              <w:right w:val="single" w:sz="4" w:space="0" w:color="auto"/>
            </w:tcBorders>
            <w:vAlign w:val="center"/>
            <w:tcPrChange w:id="56"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75AD8A71" w14:textId="77777777" w:rsidR="00F533C1" w:rsidRPr="00CE36D1" w:rsidRDefault="00F533C1" w:rsidP="00451E66">
            <w:pPr>
              <w:adjustRightInd w:val="0"/>
              <w:spacing w:before="40" w:after="40" w:line="240" w:lineRule="exact"/>
              <w:jc w:val="center"/>
              <w:rPr>
                <w:rFonts w:ascii="Times New Roman" w:hAnsi="Times New Roman" w:cs="Times New Roman"/>
                <w:b/>
                <w:spacing w:val="-1"/>
              </w:rPr>
            </w:pPr>
            <w:r w:rsidRPr="00CE36D1">
              <w:rPr>
                <w:rFonts w:ascii="Times New Roman" w:hAnsi="Times New Roman" w:cs="Times New Roman"/>
                <w:b/>
                <w:spacing w:val="-1"/>
              </w:rPr>
              <w:t>BAŞVURULARDA ARANAN ÖZEL ŞARTLAR-BELGELER</w:t>
            </w:r>
          </w:p>
        </w:tc>
        <w:tc>
          <w:tcPr>
            <w:tcW w:w="1984" w:type="dxa"/>
            <w:tcBorders>
              <w:top w:val="single" w:sz="4" w:space="0" w:color="auto"/>
              <w:left w:val="single" w:sz="4" w:space="0" w:color="auto"/>
              <w:bottom w:val="single" w:sz="4" w:space="0" w:color="auto"/>
              <w:right w:val="single" w:sz="4" w:space="0" w:color="auto"/>
            </w:tcBorders>
            <w:vAlign w:val="center"/>
            <w:tcPrChange w:id="57"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1DA51587" w14:textId="77777777" w:rsidR="00F533C1" w:rsidRPr="00CE36D1" w:rsidRDefault="00F533C1" w:rsidP="00451E66">
            <w:pPr>
              <w:adjustRightInd w:val="0"/>
              <w:spacing w:before="40" w:after="40" w:line="240" w:lineRule="exact"/>
              <w:jc w:val="center"/>
              <w:rPr>
                <w:rFonts w:ascii="Times New Roman" w:hAnsi="Times New Roman" w:cs="Times New Roman"/>
                <w:b/>
                <w:spacing w:val="-1"/>
              </w:rPr>
            </w:pPr>
            <w:r w:rsidRPr="00CE36D1">
              <w:rPr>
                <w:rFonts w:ascii="Times New Roman" w:hAnsi="Times New Roman" w:cs="Times New Roman"/>
                <w:b/>
                <w:spacing w:val="-1"/>
              </w:rPr>
              <w:t>ATIK KODLARI</w:t>
            </w:r>
          </w:p>
        </w:tc>
      </w:tr>
      <w:tr w:rsidR="00F533C1" w:rsidRPr="00CE36D1" w14:paraId="6F61FF08"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8"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1934"/>
          <w:trPrChange w:id="59" w:author="Gökçen Güliz Dökmeci Aşkın" w:date="2024-12-12T13:03:00Z">
            <w:trPr>
              <w:gridAfter w:val="1"/>
              <w:wAfter w:w="12" w:type="dxa"/>
              <w:trHeight w:val="1934"/>
            </w:trPr>
          </w:trPrChange>
        </w:trPr>
        <w:tc>
          <w:tcPr>
            <w:tcW w:w="1951" w:type="dxa"/>
            <w:tcBorders>
              <w:top w:val="single" w:sz="4" w:space="0" w:color="auto"/>
              <w:left w:val="single" w:sz="4" w:space="0" w:color="auto"/>
              <w:bottom w:val="single" w:sz="4" w:space="0" w:color="auto"/>
              <w:right w:val="single" w:sz="4" w:space="0" w:color="auto"/>
            </w:tcBorders>
            <w:vAlign w:val="center"/>
            <w:tcPrChange w:id="60" w:author="Gökçen Güliz Dökmeci Aşkın" w:date="2024-12-12T13:03:00Z">
              <w:tcPr>
                <w:tcW w:w="1951" w:type="dxa"/>
                <w:tcBorders>
                  <w:top w:val="single" w:sz="4" w:space="0" w:color="auto"/>
                  <w:left w:val="single" w:sz="4" w:space="0" w:color="auto"/>
                  <w:bottom w:val="single" w:sz="4" w:space="0" w:color="auto"/>
                  <w:right w:val="single" w:sz="4" w:space="0" w:color="auto"/>
                </w:tcBorders>
                <w:vAlign w:val="center"/>
              </w:tcPr>
            </w:tcPrChange>
          </w:tcPr>
          <w:p w14:paraId="2C58A9AE"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2620.11.00.00.00</w:t>
            </w:r>
          </w:p>
        </w:tc>
        <w:tc>
          <w:tcPr>
            <w:tcW w:w="5132" w:type="dxa"/>
            <w:tcBorders>
              <w:top w:val="single" w:sz="4" w:space="0" w:color="auto"/>
              <w:left w:val="single" w:sz="4" w:space="0" w:color="auto"/>
              <w:bottom w:val="single" w:sz="4" w:space="0" w:color="auto"/>
              <w:right w:val="single" w:sz="4" w:space="0" w:color="auto"/>
            </w:tcBorders>
            <w:vAlign w:val="center"/>
            <w:tcPrChange w:id="61" w:author="Gökçen Güliz Dökmeci Aşkın" w:date="2024-12-12T13:03:00Z">
              <w:tcPr>
                <w:tcW w:w="5132" w:type="dxa"/>
                <w:tcBorders>
                  <w:top w:val="single" w:sz="4" w:space="0" w:color="auto"/>
                  <w:left w:val="single" w:sz="4" w:space="0" w:color="auto"/>
                  <w:bottom w:val="single" w:sz="4" w:space="0" w:color="auto"/>
                  <w:right w:val="single" w:sz="4" w:space="0" w:color="auto"/>
                </w:tcBorders>
                <w:vAlign w:val="center"/>
              </w:tcPr>
            </w:tcPrChange>
          </w:tcPr>
          <w:p w14:paraId="6072356D"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Galvanizli matlar</w:t>
            </w:r>
          </w:p>
          <w:p w14:paraId="18787FCD"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[Yalnız</w:t>
            </w:r>
          </w:p>
          <w:p w14:paraId="61CB8FD9"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Galvanizleme levhası çinkolu üst drosu (&gt;%90 Zn),</w:t>
            </w:r>
          </w:p>
          <w:p w14:paraId="595A5065"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Galvanizleme levhası çinkolu alt drosu (&gt;%92 Zn),</w:t>
            </w:r>
          </w:p>
          <w:p w14:paraId="78CB275A"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Çinko kalıp döküm drosu (&gt;%85 Zn),</w:t>
            </w:r>
          </w:p>
          <w:p w14:paraId="24B1A0C8"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Sıcak daldırmalı galvanizleyiciler yassı, kütük ve/veya amorf çinkolu dros (baç) (&gt;%92 Zn) ve Çinko traşları]</w:t>
            </w:r>
          </w:p>
        </w:tc>
        <w:tc>
          <w:tcPr>
            <w:tcW w:w="5812" w:type="dxa"/>
            <w:tcBorders>
              <w:top w:val="single" w:sz="4" w:space="0" w:color="auto"/>
              <w:left w:val="single" w:sz="4" w:space="0" w:color="auto"/>
              <w:bottom w:val="single" w:sz="4" w:space="0" w:color="auto"/>
              <w:right w:val="single" w:sz="4" w:space="0" w:color="auto"/>
            </w:tcBorders>
            <w:vAlign w:val="center"/>
            <w:tcPrChange w:id="62"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4D71E083" w14:textId="77777777" w:rsidR="00F533C1" w:rsidRPr="00CE36D1" w:rsidRDefault="00F533C1" w:rsidP="00451E66">
            <w:pPr>
              <w:adjustRightInd w:val="0"/>
              <w:spacing w:before="40" w:after="40" w:line="240" w:lineRule="exact"/>
              <w:rPr>
                <w:rFonts w:ascii="Times New Roman" w:hAnsi="Times New Roman" w:cs="Times New Roman"/>
                <w:spacing w:val="-1"/>
              </w:rPr>
            </w:pPr>
            <w:r w:rsidRPr="00CE36D1">
              <w:rPr>
                <w:rFonts w:ascii="Times New Roman" w:hAnsi="Times New Roman" w:cs="Times New Roman"/>
                <w:spacing w:val="-1"/>
              </w:rPr>
              <w:t>Uygunluk yazısı alma aşamasında Çevre, Şehircilik ve İklim Değişikliği İl Müdürlüğüne yapılacak başvurularda, her sevkiyata ilişkin menşe veya çıkış ülkesinin yetkili merciinden veya akredite kuruluşlarından alınan atığın madde açılımında belirtilen dros değerlerini karşıladığına dair analiz belgesinin aslı ve tercümesi,</w:t>
            </w:r>
          </w:p>
        </w:tc>
        <w:tc>
          <w:tcPr>
            <w:tcW w:w="1984" w:type="dxa"/>
            <w:vMerge w:val="restart"/>
            <w:tcBorders>
              <w:top w:val="single" w:sz="4" w:space="0" w:color="auto"/>
              <w:left w:val="single" w:sz="4" w:space="0" w:color="auto"/>
              <w:right w:val="single" w:sz="4" w:space="0" w:color="auto"/>
            </w:tcBorders>
            <w:vAlign w:val="center"/>
            <w:tcPrChange w:id="63" w:author="Gökçen Güliz Dökmeci Aşkın" w:date="2024-12-12T13:03:00Z">
              <w:tcPr>
                <w:tcW w:w="1984" w:type="dxa"/>
                <w:vMerge w:val="restart"/>
                <w:tcBorders>
                  <w:top w:val="single" w:sz="4" w:space="0" w:color="auto"/>
                  <w:left w:val="single" w:sz="4" w:space="0" w:color="auto"/>
                  <w:right w:val="single" w:sz="4" w:space="0" w:color="auto"/>
                </w:tcBorders>
                <w:vAlign w:val="center"/>
              </w:tcPr>
            </w:tcPrChange>
          </w:tcPr>
          <w:p w14:paraId="24BEE2D9"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10 05 01</w:t>
            </w:r>
          </w:p>
          <w:p w14:paraId="4A116FD4"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11 05 01</w:t>
            </w:r>
          </w:p>
          <w:p w14:paraId="19FBFF6B"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11 05 02</w:t>
            </w:r>
          </w:p>
          <w:p w14:paraId="738278D2"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12 01 04</w:t>
            </w:r>
          </w:p>
        </w:tc>
      </w:tr>
      <w:tr w:rsidR="00F533C1" w:rsidRPr="00CE36D1" w14:paraId="5E60DB77"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4"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487"/>
          <w:trPrChange w:id="65" w:author="Gökçen Güliz Dökmeci Aşkın" w:date="2024-12-12T13:03:00Z">
            <w:trPr>
              <w:gridAfter w:val="1"/>
              <w:wAfter w:w="12" w:type="dxa"/>
              <w:trHeight w:val="487"/>
            </w:trPr>
          </w:trPrChange>
        </w:trPr>
        <w:tc>
          <w:tcPr>
            <w:tcW w:w="1951" w:type="dxa"/>
            <w:tcBorders>
              <w:top w:val="single" w:sz="4" w:space="0" w:color="auto"/>
              <w:left w:val="single" w:sz="4" w:space="0" w:color="auto"/>
              <w:bottom w:val="single" w:sz="4" w:space="0" w:color="auto"/>
              <w:right w:val="single" w:sz="4" w:space="0" w:color="auto"/>
            </w:tcBorders>
            <w:vAlign w:val="center"/>
            <w:tcPrChange w:id="66" w:author="Gökçen Güliz Dökmeci Aşkın" w:date="2024-12-12T13:03:00Z">
              <w:tcPr>
                <w:tcW w:w="1951" w:type="dxa"/>
                <w:tcBorders>
                  <w:top w:val="single" w:sz="4" w:space="0" w:color="auto"/>
                  <w:left w:val="single" w:sz="4" w:space="0" w:color="auto"/>
                  <w:bottom w:val="single" w:sz="4" w:space="0" w:color="auto"/>
                  <w:right w:val="single" w:sz="4" w:space="0" w:color="auto"/>
                </w:tcBorders>
                <w:vAlign w:val="center"/>
              </w:tcPr>
            </w:tcPrChange>
          </w:tcPr>
          <w:p w14:paraId="1D81C1BB" w14:textId="77777777" w:rsidR="00F533C1" w:rsidRPr="00CE36D1" w:rsidRDefault="00F533C1" w:rsidP="00451E66">
            <w:pPr>
              <w:adjustRightInd w:val="0"/>
              <w:spacing w:before="40" w:after="40" w:line="240" w:lineRule="exact"/>
              <w:rPr>
                <w:rFonts w:ascii="Times New Roman" w:hAnsi="Times New Roman" w:cs="Times New Roman"/>
              </w:rPr>
            </w:pPr>
            <w:r w:rsidRPr="00CE36D1">
              <w:rPr>
                <w:rFonts w:ascii="Times New Roman" w:hAnsi="Times New Roman" w:cs="Times New Roman"/>
              </w:rPr>
              <w:t>2620.19.00.00.00</w:t>
            </w:r>
          </w:p>
        </w:tc>
        <w:tc>
          <w:tcPr>
            <w:tcW w:w="5132" w:type="dxa"/>
            <w:tcBorders>
              <w:top w:val="single" w:sz="4" w:space="0" w:color="auto"/>
              <w:left w:val="single" w:sz="4" w:space="0" w:color="auto"/>
              <w:bottom w:val="single" w:sz="4" w:space="0" w:color="auto"/>
              <w:right w:val="single" w:sz="4" w:space="0" w:color="auto"/>
            </w:tcBorders>
            <w:vAlign w:val="center"/>
            <w:tcPrChange w:id="67" w:author="Gökçen Güliz Dökmeci Aşkın" w:date="2024-12-12T13:03:00Z">
              <w:tcPr>
                <w:tcW w:w="5132" w:type="dxa"/>
                <w:tcBorders>
                  <w:top w:val="single" w:sz="4" w:space="0" w:color="auto"/>
                  <w:left w:val="single" w:sz="4" w:space="0" w:color="auto"/>
                  <w:bottom w:val="single" w:sz="4" w:space="0" w:color="auto"/>
                  <w:right w:val="single" w:sz="4" w:space="0" w:color="auto"/>
                </w:tcBorders>
                <w:vAlign w:val="center"/>
              </w:tcPr>
            </w:tcPrChange>
          </w:tcPr>
          <w:p w14:paraId="15F1E519" w14:textId="77777777" w:rsidR="00F533C1" w:rsidRPr="00CE36D1" w:rsidRDefault="00F533C1" w:rsidP="00451E66">
            <w:pPr>
              <w:adjustRightInd w:val="0"/>
              <w:spacing w:before="40" w:after="40" w:line="240" w:lineRule="exact"/>
              <w:rPr>
                <w:rFonts w:ascii="Times New Roman" w:hAnsi="Times New Roman" w:cs="Times New Roman"/>
              </w:rPr>
            </w:pPr>
            <w:r w:rsidRPr="00CE36D1">
              <w:rPr>
                <w:rFonts w:ascii="Times New Roman" w:hAnsi="Times New Roman" w:cs="Times New Roman"/>
                <w:spacing w:val="-1"/>
              </w:rPr>
              <w:t>Diğerleri</w:t>
            </w:r>
          </w:p>
        </w:tc>
        <w:tc>
          <w:tcPr>
            <w:tcW w:w="5812" w:type="dxa"/>
            <w:tcBorders>
              <w:top w:val="single" w:sz="4" w:space="0" w:color="auto"/>
              <w:left w:val="single" w:sz="4" w:space="0" w:color="auto"/>
              <w:bottom w:val="single" w:sz="4" w:space="0" w:color="auto"/>
              <w:right w:val="single" w:sz="4" w:space="0" w:color="auto"/>
            </w:tcBorders>
            <w:vAlign w:val="center"/>
            <w:tcPrChange w:id="68"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7BEEB277" w14:textId="77777777" w:rsidR="00F533C1" w:rsidRPr="00CE36D1" w:rsidRDefault="00F533C1" w:rsidP="00451E66">
            <w:pPr>
              <w:adjustRightInd w:val="0"/>
              <w:spacing w:before="40" w:after="40" w:line="240" w:lineRule="exact"/>
              <w:rPr>
                <w:rFonts w:ascii="Times New Roman" w:hAnsi="Times New Roman" w:cs="Times New Roman"/>
                <w:spacing w:val="-1"/>
              </w:rPr>
            </w:pPr>
            <w:r w:rsidRPr="00CE36D1">
              <w:rPr>
                <w:rFonts w:ascii="Times New Roman" w:hAnsi="Times New Roman" w:cs="Times New Roman"/>
                <w:spacing w:val="-1"/>
              </w:rPr>
              <w:t xml:space="preserve">Çinko ısıl metalürjisinden elde edilen çinko cüruflarıdır. Yaklaşık %60 çinko ihtiva etmektedir.   </w:t>
            </w:r>
          </w:p>
        </w:tc>
        <w:tc>
          <w:tcPr>
            <w:tcW w:w="1984" w:type="dxa"/>
            <w:vMerge/>
            <w:tcBorders>
              <w:left w:val="single" w:sz="4" w:space="0" w:color="auto"/>
              <w:right w:val="single" w:sz="4" w:space="0" w:color="auto"/>
            </w:tcBorders>
            <w:vAlign w:val="center"/>
            <w:tcPrChange w:id="69" w:author="Gökçen Güliz Dökmeci Aşkın" w:date="2024-12-12T13:03:00Z">
              <w:tcPr>
                <w:tcW w:w="1984" w:type="dxa"/>
                <w:vMerge/>
                <w:tcBorders>
                  <w:left w:val="single" w:sz="4" w:space="0" w:color="auto"/>
                  <w:right w:val="single" w:sz="4" w:space="0" w:color="auto"/>
                </w:tcBorders>
                <w:vAlign w:val="center"/>
              </w:tcPr>
            </w:tcPrChange>
          </w:tcPr>
          <w:p w14:paraId="0F417CE3" w14:textId="77777777" w:rsidR="00F533C1" w:rsidRPr="00CE36D1" w:rsidRDefault="00F533C1" w:rsidP="00451E66">
            <w:pPr>
              <w:adjustRightInd w:val="0"/>
              <w:spacing w:before="40" w:after="40" w:line="240" w:lineRule="exact"/>
              <w:rPr>
                <w:rFonts w:ascii="Times New Roman" w:hAnsi="Times New Roman" w:cs="Times New Roman"/>
                <w:spacing w:val="-1"/>
              </w:rPr>
            </w:pPr>
          </w:p>
        </w:tc>
      </w:tr>
      <w:tr w:rsidR="00F533C1" w:rsidRPr="00CE36D1" w14:paraId="1711B91C"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0"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487"/>
          <w:trPrChange w:id="71" w:author="Gökçen Güliz Dökmeci Aşkın" w:date="2024-12-12T13:03:00Z">
            <w:trPr>
              <w:gridAfter w:val="1"/>
              <w:wAfter w:w="12" w:type="dxa"/>
              <w:trHeight w:val="487"/>
            </w:trPr>
          </w:trPrChange>
        </w:trPr>
        <w:tc>
          <w:tcPr>
            <w:tcW w:w="1951" w:type="dxa"/>
            <w:tcBorders>
              <w:top w:val="single" w:sz="4" w:space="0" w:color="auto"/>
              <w:left w:val="single" w:sz="4" w:space="0" w:color="auto"/>
              <w:bottom w:val="single" w:sz="4" w:space="0" w:color="auto"/>
              <w:right w:val="single" w:sz="4" w:space="0" w:color="auto"/>
            </w:tcBorders>
            <w:vAlign w:val="center"/>
            <w:tcPrChange w:id="72" w:author="Gökçen Güliz Dökmeci Aşkın" w:date="2024-12-12T13:03:00Z">
              <w:tcPr>
                <w:tcW w:w="1951" w:type="dxa"/>
                <w:tcBorders>
                  <w:top w:val="single" w:sz="4" w:space="0" w:color="auto"/>
                  <w:left w:val="single" w:sz="4" w:space="0" w:color="auto"/>
                  <w:bottom w:val="single" w:sz="4" w:space="0" w:color="auto"/>
                  <w:right w:val="single" w:sz="4" w:space="0" w:color="auto"/>
                </w:tcBorders>
                <w:vAlign w:val="center"/>
              </w:tcPr>
            </w:tcPrChange>
          </w:tcPr>
          <w:p w14:paraId="44D05D9D" w14:textId="77777777" w:rsidR="00F533C1" w:rsidRPr="00CE36D1" w:rsidRDefault="00F533C1" w:rsidP="00451E66">
            <w:pPr>
              <w:adjustRightInd w:val="0"/>
              <w:spacing w:before="40" w:after="40" w:line="240" w:lineRule="exact"/>
              <w:rPr>
                <w:rFonts w:ascii="Times New Roman" w:hAnsi="Times New Roman" w:cs="Times New Roman"/>
              </w:rPr>
            </w:pPr>
            <w:r w:rsidRPr="00CE36D1">
              <w:rPr>
                <w:rFonts w:ascii="Times New Roman" w:hAnsi="Times New Roman" w:cs="Times New Roman"/>
              </w:rPr>
              <w:t>2620.30.00.00.00</w:t>
            </w:r>
          </w:p>
        </w:tc>
        <w:tc>
          <w:tcPr>
            <w:tcW w:w="5132" w:type="dxa"/>
            <w:tcBorders>
              <w:top w:val="single" w:sz="4" w:space="0" w:color="auto"/>
              <w:left w:val="single" w:sz="4" w:space="0" w:color="auto"/>
              <w:bottom w:val="single" w:sz="4" w:space="0" w:color="auto"/>
              <w:right w:val="single" w:sz="4" w:space="0" w:color="auto"/>
            </w:tcBorders>
            <w:vAlign w:val="center"/>
            <w:tcPrChange w:id="73" w:author="Gökçen Güliz Dökmeci Aşkın" w:date="2024-12-12T13:03:00Z">
              <w:tcPr>
                <w:tcW w:w="5132" w:type="dxa"/>
                <w:tcBorders>
                  <w:top w:val="single" w:sz="4" w:space="0" w:color="auto"/>
                  <w:left w:val="single" w:sz="4" w:space="0" w:color="auto"/>
                  <w:bottom w:val="single" w:sz="4" w:space="0" w:color="auto"/>
                  <w:right w:val="single" w:sz="4" w:space="0" w:color="auto"/>
                </w:tcBorders>
                <w:vAlign w:val="center"/>
              </w:tcPr>
            </w:tcPrChange>
          </w:tcPr>
          <w:p w14:paraId="08A433C5" w14:textId="77777777" w:rsidR="00F533C1" w:rsidRPr="00CE36D1" w:rsidRDefault="00F533C1" w:rsidP="00451E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40" w:lineRule="exact"/>
              <w:rPr>
                <w:rFonts w:ascii="Times New Roman" w:hAnsi="Times New Roman" w:cs="Times New Roman"/>
              </w:rPr>
            </w:pPr>
            <w:r w:rsidRPr="00CE36D1">
              <w:rPr>
                <w:rFonts w:ascii="Times New Roman" w:hAnsi="Times New Roman" w:cs="Times New Roman"/>
                <w:spacing w:val="-1"/>
              </w:rPr>
              <w:t>Başlıca muhtevası bakır olanlar</w:t>
            </w:r>
          </w:p>
        </w:tc>
        <w:tc>
          <w:tcPr>
            <w:tcW w:w="5812" w:type="dxa"/>
            <w:tcBorders>
              <w:top w:val="single" w:sz="4" w:space="0" w:color="auto"/>
              <w:left w:val="single" w:sz="4" w:space="0" w:color="auto"/>
              <w:bottom w:val="single" w:sz="4" w:space="0" w:color="auto"/>
              <w:right w:val="single" w:sz="4" w:space="0" w:color="auto"/>
            </w:tcBorders>
            <w:vAlign w:val="center"/>
            <w:tcPrChange w:id="74"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1E62B6FA" w14:textId="77777777" w:rsidR="00F533C1" w:rsidRPr="00CE36D1" w:rsidRDefault="00F533C1" w:rsidP="00451E66">
            <w:pPr>
              <w:adjustRightInd w:val="0"/>
              <w:spacing w:before="40" w:after="40" w:line="240" w:lineRule="exact"/>
              <w:rPr>
                <w:rFonts w:ascii="Times New Roman" w:hAnsi="Times New Roman" w:cs="Times New Roman"/>
                <w:b/>
                <w:spacing w:val="-1"/>
              </w:rPr>
            </w:pPr>
          </w:p>
        </w:tc>
        <w:tc>
          <w:tcPr>
            <w:tcW w:w="1984" w:type="dxa"/>
            <w:tcBorders>
              <w:left w:val="single" w:sz="4" w:space="0" w:color="auto"/>
              <w:right w:val="single" w:sz="4" w:space="0" w:color="auto"/>
            </w:tcBorders>
            <w:vAlign w:val="center"/>
            <w:tcPrChange w:id="75" w:author="Gökçen Güliz Dökmeci Aşkın" w:date="2024-12-12T13:03:00Z">
              <w:tcPr>
                <w:tcW w:w="1984" w:type="dxa"/>
                <w:tcBorders>
                  <w:left w:val="single" w:sz="4" w:space="0" w:color="auto"/>
                  <w:right w:val="single" w:sz="4" w:space="0" w:color="auto"/>
                </w:tcBorders>
                <w:vAlign w:val="center"/>
              </w:tcPr>
            </w:tcPrChange>
          </w:tcPr>
          <w:p w14:paraId="4C126751"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10 06 01</w:t>
            </w:r>
          </w:p>
          <w:p w14:paraId="791267BD"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lastRenderedPageBreak/>
              <w:t>10 06 02</w:t>
            </w:r>
          </w:p>
          <w:p w14:paraId="5222AB48"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12 01 04</w:t>
            </w:r>
          </w:p>
        </w:tc>
      </w:tr>
      <w:tr w:rsidR="00F533C1" w:rsidRPr="00CE36D1" w14:paraId="66C62EE8"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6"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472"/>
          <w:trPrChange w:id="77" w:author="Gökçen Güliz Dökmeci Aşkın" w:date="2024-12-12T13:03:00Z">
            <w:trPr>
              <w:gridAfter w:val="1"/>
              <w:wAfter w:w="12" w:type="dxa"/>
              <w:trHeight w:val="472"/>
            </w:trPr>
          </w:trPrChange>
        </w:trPr>
        <w:tc>
          <w:tcPr>
            <w:tcW w:w="1951" w:type="dxa"/>
            <w:tcBorders>
              <w:top w:val="single" w:sz="4" w:space="0" w:color="auto"/>
              <w:left w:val="single" w:sz="4" w:space="0" w:color="auto"/>
              <w:bottom w:val="single" w:sz="4" w:space="0" w:color="auto"/>
              <w:right w:val="single" w:sz="4" w:space="0" w:color="auto"/>
            </w:tcBorders>
            <w:vAlign w:val="center"/>
            <w:tcPrChange w:id="78" w:author="Gökçen Güliz Dökmeci Aşkın" w:date="2024-12-12T13:03:00Z">
              <w:tcPr>
                <w:tcW w:w="1951" w:type="dxa"/>
                <w:tcBorders>
                  <w:top w:val="single" w:sz="4" w:space="0" w:color="auto"/>
                  <w:left w:val="single" w:sz="4" w:space="0" w:color="auto"/>
                  <w:bottom w:val="single" w:sz="4" w:space="0" w:color="auto"/>
                  <w:right w:val="single" w:sz="4" w:space="0" w:color="auto"/>
                </w:tcBorders>
                <w:vAlign w:val="center"/>
              </w:tcPr>
            </w:tcPrChange>
          </w:tcPr>
          <w:p w14:paraId="1DF71362" w14:textId="77777777" w:rsidR="00F533C1" w:rsidRPr="00CE36D1" w:rsidRDefault="00F533C1" w:rsidP="00451E66">
            <w:pPr>
              <w:adjustRightInd w:val="0"/>
              <w:spacing w:before="40" w:after="40" w:line="240" w:lineRule="exact"/>
              <w:rPr>
                <w:rFonts w:ascii="Times New Roman" w:hAnsi="Times New Roman" w:cs="Times New Roman"/>
              </w:rPr>
            </w:pPr>
            <w:r w:rsidRPr="00CE36D1">
              <w:rPr>
                <w:rFonts w:ascii="Times New Roman" w:hAnsi="Times New Roman" w:cs="Times New Roman"/>
              </w:rPr>
              <w:lastRenderedPageBreak/>
              <w:t>2620.40.00.00.00</w:t>
            </w:r>
          </w:p>
        </w:tc>
        <w:tc>
          <w:tcPr>
            <w:tcW w:w="5132" w:type="dxa"/>
            <w:tcBorders>
              <w:top w:val="single" w:sz="4" w:space="0" w:color="auto"/>
              <w:left w:val="single" w:sz="4" w:space="0" w:color="auto"/>
              <w:bottom w:val="single" w:sz="4" w:space="0" w:color="auto"/>
              <w:right w:val="single" w:sz="4" w:space="0" w:color="auto"/>
            </w:tcBorders>
            <w:vAlign w:val="center"/>
            <w:tcPrChange w:id="79" w:author="Gökçen Güliz Dökmeci Aşkın" w:date="2024-12-12T13:03:00Z">
              <w:tcPr>
                <w:tcW w:w="5132" w:type="dxa"/>
                <w:tcBorders>
                  <w:top w:val="single" w:sz="4" w:space="0" w:color="auto"/>
                  <w:left w:val="single" w:sz="4" w:space="0" w:color="auto"/>
                  <w:bottom w:val="single" w:sz="4" w:space="0" w:color="auto"/>
                  <w:right w:val="single" w:sz="4" w:space="0" w:color="auto"/>
                </w:tcBorders>
                <w:vAlign w:val="center"/>
              </w:tcPr>
            </w:tcPrChange>
          </w:tcPr>
          <w:p w14:paraId="2AAF5086" w14:textId="77777777" w:rsidR="00F533C1" w:rsidRPr="00CE36D1" w:rsidRDefault="00F533C1" w:rsidP="00451E66">
            <w:pPr>
              <w:adjustRightInd w:val="0"/>
              <w:spacing w:before="40" w:after="40" w:line="240" w:lineRule="exact"/>
              <w:rPr>
                <w:rFonts w:ascii="Times New Roman" w:hAnsi="Times New Roman" w:cs="Times New Roman"/>
              </w:rPr>
            </w:pPr>
            <w:r w:rsidRPr="00CE36D1">
              <w:rPr>
                <w:rFonts w:ascii="Times New Roman" w:hAnsi="Times New Roman" w:cs="Times New Roman"/>
              </w:rPr>
              <w:t xml:space="preserve">Başlıca muhtevası </w:t>
            </w:r>
            <w:r w:rsidR="00FF0468" w:rsidRPr="00CE36D1">
              <w:rPr>
                <w:rFonts w:ascii="Times New Roman" w:hAnsi="Times New Roman" w:cs="Times New Roman"/>
              </w:rPr>
              <w:t>alüminyum</w:t>
            </w:r>
            <w:r w:rsidRPr="00CE36D1">
              <w:rPr>
                <w:rFonts w:ascii="Times New Roman" w:hAnsi="Times New Roman" w:cs="Times New Roman"/>
              </w:rPr>
              <w:t xml:space="preserve"> olanlar (Atık </w:t>
            </w:r>
            <w:r w:rsidR="00FF0468" w:rsidRPr="00CE36D1">
              <w:rPr>
                <w:rFonts w:ascii="Times New Roman" w:hAnsi="Times New Roman" w:cs="Times New Roman"/>
              </w:rPr>
              <w:t>alüminyum</w:t>
            </w:r>
            <w:r w:rsidRPr="00CE36D1">
              <w:rPr>
                <w:rFonts w:ascii="Times New Roman" w:hAnsi="Times New Roman" w:cs="Times New Roman"/>
              </w:rPr>
              <w:t xml:space="preserve"> oksit)</w:t>
            </w:r>
          </w:p>
        </w:tc>
        <w:tc>
          <w:tcPr>
            <w:tcW w:w="5812" w:type="dxa"/>
            <w:tcBorders>
              <w:top w:val="single" w:sz="4" w:space="0" w:color="auto"/>
              <w:left w:val="single" w:sz="4" w:space="0" w:color="auto"/>
              <w:bottom w:val="single" w:sz="4" w:space="0" w:color="auto"/>
              <w:right w:val="single" w:sz="4" w:space="0" w:color="auto"/>
            </w:tcBorders>
            <w:vAlign w:val="center"/>
            <w:tcPrChange w:id="80"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22B0E7D1"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spacing w:val="-1"/>
              </w:rPr>
              <w:t>İthal edilecek atığın alüminyum Isıl Metalürjisinden Kaynaklanan alüminyum oksit olması</w:t>
            </w:r>
          </w:p>
        </w:tc>
        <w:tc>
          <w:tcPr>
            <w:tcW w:w="1984" w:type="dxa"/>
            <w:tcBorders>
              <w:left w:val="single" w:sz="4" w:space="0" w:color="auto"/>
              <w:bottom w:val="single" w:sz="4" w:space="0" w:color="auto"/>
              <w:right w:val="single" w:sz="4" w:space="0" w:color="auto"/>
            </w:tcBorders>
            <w:vAlign w:val="center"/>
            <w:tcPrChange w:id="81" w:author="Gökçen Güliz Dökmeci Aşkın" w:date="2024-12-12T13:03:00Z">
              <w:tcPr>
                <w:tcW w:w="1984" w:type="dxa"/>
                <w:tcBorders>
                  <w:left w:val="single" w:sz="4" w:space="0" w:color="auto"/>
                  <w:bottom w:val="single" w:sz="4" w:space="0" w:color="auto"/>
                  <w:right w:val="single" w:sz="4" w:space="0" w:color="auto"/>
                </w:tcBorders>
                <w:vAlign w:val="center"/>
              </w:tcPr>
            </w:tcPrChange>
          </w:tcPr>
          <w:p w14:paraId="77BA0D2C"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10 03 02</w:t>
            </w:r>
          </w:p>
          <w:p w14:paraId="37983F6E"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10 03 05</w:t>
            </w:r>
          </w:p>
        </w:tc>
      </w:tr>
      <w:tr w:rsidR="00F533C1" w:rsidRPr="00CE36D1" w14:paraId="696B5943"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2"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416"/>
          <w:trPrChange w:id="83" w:author="Gökçen Güliz Dökmeci Aşkın" w:date="2024-12-12T13:03:00Z">
            <w:trPr>
              <w:gridAfter w:val="1"/>
              <w:wAfter w:w="12" w:type="dxa"/>
              <w:trHeight w:val="416"/>
            </w:trPr>
          </w:trPrChange>
        </w:trPr>
        <w:tc>
          <w:tcPr>
            <w:tcW w:w="1951" w:type="dxa"/>
            <w:tcBorders>
              <w:top w:val="single" w:sz="4" w:space="0" w:color="auto"/>
              <w:left w:val="single" w:sz="4" w:space="0" w:color="auto"/>
              <w:bottom w:val="single" w:sz="4" w:space="0" w:color="auto"/>
              <w:right w:val="single" w:sz="4" w:space="0" w:color="auto"/>
            </w:tcBorders>
            <w:vAlign w:val="center"/>
            <w:tcPrChange w:id="84" w:author="Gökçen Güliz Dökmeci Aşkın" w:date="2024-12-12T13:03:00Z">
              <w:tcPr>
                <w:tcW w:w="1951" w:type="dxa"/>
                <w:tcBorders>
                  <w:top w:val="single" w:sz="4" w:space="0" w:color="auto"/>
                  <w:left w:val="single" w:sz="4" w:space="0" w:color="auto"/>
                  <w:bottom w:val="single" w:sz="4" w:space="0" w:color="auto"/>
                  <w:right w:val="single" w:sz="4" w:space="0" w:color="auto"/>
                </w:tcBorders>
                <w:vAlign w:val="center"/>
              </w:tcPr>
            </w:tcPrChange>
          </w:tcPr>
          <w:p w14:paraId="5C027337"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39.01</w:t>
            </w:r>
          </w:p>
        </w:tc>
        <w:tc>
          <w:tcPr>
            <w:tcW w:w="5132" w:type="dxa"/>
            <w:tcBorders>
              <w:left w:val="single" w:sz="4" w:space="0" w:color="auto"/>
              <w:right w:val="single" w:sz="4" w:space="0" w:color="auto"/>
            </w:tcBorders>
            <w:vAlign w:val="center"/>
            <w:tcPrChange w:id="85" w:author="Gökçen Güliz Dökmeci Aşkın" w:date="2024-12-12T13:03:00Z">
              <w:tcPr>
                <w:tcW w:w="5132" w:type="dxa"/>
                <w:tcBorders>
                  <w:left w:val="single" w:sz="4" w:space="0" w:color="auto"/>
                  <w:right w:val="single" w:sz="4" w:space="0" w:color="auto"/>
                </w:tcBorders>
                <w:vAlign w:val="center"/>
              </w:tcPr>
            </w:tcPrChange>
          </w:tcPr>
          <w:p w14:paraId="650AE543"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left w:val="single" w:sz="4" w:space="0" w:color="auto"/>
              <w:right w:val="single" w:sz="4" w:space="0" w:color="auto"/>
            </w:tcBorders>
            <w:vAlign w:val="center"/>
            <w:tcPrChange w:id="86" w:author="Gökçen Güliz Dökmeci Aşkın" w:date="2024-12-12T13:03:00Z">
              <w:tcPr>
                <w:tcW w:w="5812" w:type="dxa"/>
                <w:tcBorders>
                  <w:left w:val="single" w:sz="4" w:space="0" w:color="auto"/>
                  <w:right w:val="single" w:sz="4" w:space="0" w:color="auto"/>
                </w:tcBorders>
                <w:vAlign w:val="center"/>
              </w:tcPr>
            </w:tcPrChange>
          </w:tcPr>
          <w:p w14:paraId="6E0A24D6"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16341C5B"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68309736"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87" w:author="Gökçen Güliz Dökmeci Aşkın" w:date="2024-12-12T13:03:00Z">
              <w:tcPr>
                <w:tcW w:w="1984" w:type="dxa"/>
                <w:tcBorders>
                  <w:left w:val="single" w:sz="4" w:space="0" w:color="auto"/>
                  <w:right w:val="single" w:sz="4" w:space="0" w:color="auto"/>
                </w:tcBorders>
                <w:vAlign w:val="center"/>
              </w:tcPr>
            </w:tcPrChange>
          </w:tcPr>
          <w:p w14:paraId="2B25EFC0"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0B6034F5"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8"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89"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90"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564C483D"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39.02</w:t>
            </w:r>
          </w:p>
        </w:tc>
        <w:tc>
          <w:tcPr>
            <w:tcW w:w="5132" w:type="dxa"/>
            <w:tcBorders>
              <w:top w:val="single" w:sz="4" w:space="0" w:color="auto"/>
              <w:left w:val="single" w:sz="4" w:space="0" w:color="auto"/>
              <w:bottom w:val="single" w:sz="4" w:space="0" w:color="auto"/>
              <w:right w:val="single" w:sz="4" w:space="0" w:color="auto"/>
            </w:tcBorders>
            <w:noWrap/>
            <w:vAlign w:val="center"/>
            <w:tcPrChange w:id="91"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477C3163"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top w:val="single" w:sz="4" w:space="0" w:color="auto"/>
              <w:left w:val="single" w:sz="4" w:space="0" w:color="auto"/>
              <w:bottom w:val="single" w:sz="4" w:space="0" w:color="auto"/>
              <w:right w:val="single" w:sz="4" w:space="0" w:color="auto"/>
            </w:tcBorders>
            <w:vAlign w:val="center"/>
            <w:tcPrChange w:id="92"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027F8C05"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722B4240"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0099986D"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93" w:author="Gökçen Güliz Dökmeci Aşkın" w:date="2024-12-12T13:03:00Z">
              <w:tcPr>
                <w:tcW w:w="1984" w:type="dxa"/>
                <w:tcBorders>
                  <w:left w:val="single" w:sz="4" w:space="0" w:color="auto"/>
                  <w:right w:val="single" w:sz="4" w:space="0" w:color="auto"/>
                </w:tcBorders>
                <w:vAlign w:val="center"/>
              </w:tcPr>
            </w:tcPrChange>
          </w:tcPr>
          <w:p w14:paraId="1F794BDE"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29F7DDB0"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4"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95"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96"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04DC478D"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39.03</w:t>
            </w:r>
          </w:p>
        </w:tc>
        <w:tc>
          <w:tcPr>
            <w:tcW w:w="5132" w:type="dxa"/>
            <w:tcBorders>
              <w:top w:val="single" w:sz="4" w:space="0" w:color="auto"/>
              <w:left w:val="single" w:sz="4" w:space="0" w:color="auto"/>
              <w:bottom w:val="single" w:sz="4" w:space="0" w:color="auto"/>
              <w:right w:val="single" w:sz="4" w:space="0" w:color="auto"/>
            </w:tcBorders>
            <w:noWrap/>
            <w:vAlign w:val="center"/>
            <w:tcPrChange w:id="97"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11B1B252" w14:textId="77777777" w:rsidR="00F533C1" w:rsidRPr="00CE36D1" w:rsidRDefault="00F533C1" w:rsidP="00451E66">
            <w:pPr>
              <w:rPr>
                <w:rFonts w:ascii="Times New Roman" w:hAnsi="Times New Roman" w:cs="Times New Roman"/>
              </w:rPr>
            </w:pPr>
            <w:r w:rsidRPr="00CE36D1">
              <w:rPr>
                <w:rFonts w:ascii="Times New Roman" w:hAnsi="Times New Roman" w:cs="Times New Roman"/>
                <w:bCs/>
              </w:rPr>
              <w:t>İlk şekillere dönüştürülmüş olan döküntüler, kalıntılar, hurdalar, tozlar, pullar, granüller ve çapaklar</w:t>
            </w:r>
          </w:p>
        </w:tc>
        <w:tc>
          <w:tcPr>
            <w:tcW w:w="5812" w:type="dxa"/>
            <w:tcBorders>
              <w:top w:val="single" w:sz="4" w:space="0" w:color="auto"/>
              <w:left w:val="single" w:sz="4" w:space="0" w:color="auto"/>
              <w:bottom w:val="single" w:sz="4" w:space="0" w:color="auto"/>
              <w:right w:val="single" w:sz="4" w:space="0" w:color="auto"/>
            </w:tcBorders>
            <w:vAlign w:val="center"/>
            <w:tcPrChange w:id="98"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6912B78F"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0E18E140"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6B860C72"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99" w:author="Gökçen Güliz Dökmeci Aşkın" w:date="2024-12-12T13:03:00Z">
              <w:tcPr>
                <w:tcW w:w="1984" w:type="dxa"/>
                <w:tcBorders>
                  <w:left w:val="single" w:sz="4" w:space="0" w:color="auto"/>
                  <w:right w:val="single" w:sz="4" w:space="0" w:color="auto"/>
                </w:tcBorders>
                <w:vAlign w:val="center"/>
              </w:tcPr>
            </w:tcPrChange>
          </w:tcPr>
          <w:p w14:paraId="10985419"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12 01 05</w:t>
            </w:r>
          </w:p>
          <w:p w14:paraId="3EDEFF1A"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15 01 02</w:t>
            </w:r>
          </w:p>
          <w:p w14:paraId="0BED4EE2"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20 01 39</w:t>
            </w:r>
          </w:p>
        </w:tc>
      </w:tr>
      <w:tr w:rsidR="00F533C1" w:rsidRPr="00CE36D1" w14:paraId="03EE18BE"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0"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01"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02"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25007B83"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39.04</w:t>
            </w:r>
          </w:p>
        </w:tc>
        <w:tc>
          <w:tcPr>
            <w:tcW w:w="5132" w:type="dxa"/>
            <w:tcBorders>
              <w:top w:val="single" w:sz="4" w:space="0" w:color="auto"/>
              <w:left w:val="single" w:sz="4" w:space="0" w:color="auto"/>
              <w:bottom w:val="single" w:sz="4" w:space="0" w:color="auto"/>
              <w:right w:val="single" w:sz="4" w:space="0" w:color="auto"/>
            </w:tcBorders>
            <w:noWrap/>
            <w:vAlign w:val="center"/>
            <w:tcPrChange w:id="103"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1E8F0A83"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top w:val="single" w:sz="4" w:space="0" w:color="auto"/>
              <w:left w:val="single" w:sz="4" w:space="0" w:color="auto"/>
              <w:bottom w:val="single" w:sz="4" w:space="0" w:color="auto"/>
              <w:right w:val="single" w:sz="4" w:space="0" w:color="auto"/>
            </w:tcBorders>
            <w:vAlign w:val="center"/>
            <w:tcPrChange w:id="104"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709306B9"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5375DDD1"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6BCB8971"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105" w:author="Gökçen Güliz Dökmeci Aşkın" w:date="2024-12-12T13:03:00Z">
              <w:tcPr>
                <w:tcW w:w="1984" w:type="dxa"/>
                <w:tcBorders>
                  <w:left w:val="single" w:sz="4" w:space="0" w:color="auto"/>
                  <w:right w:val="single" w:sz="4" w:space="0" w:color="auto"/>
                </w:tcBorders>
                <w:vAlign w:val="center"/>
              </w:tcPr>
            </w:tcPrChange>
          </w:tcPr>
          <w:p w14:paraId="7A64B12E"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13634599"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6"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07"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08"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6037DB35"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39.05</w:t>
            </w:r>
          </w:p>
        </w:tc>
        <w:tc>
          <w:tcPr>
            <w:tcW w:w="5132" w:type="dxa"/>
            <w:tcBorders>
              <w:top w:val="single" w:sz="4" w:space="0" w:color="auto"/>
              <w:left w:val="single" w:sz="4" w:space="0" w:color="auto"/>
              <w:bottom w:val="single" w:sz="4" w:space="0" w:color="auto"/>
              <w:right w:val="single" w:sz="4" w:space="0" w:color="auto"/>
            </w:tcBorders>
            <w:noWrap/>
            <w:vAlign w:val="center"/>
            <w:tcPrChange w:id="109"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59E16435"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top w:val="single" w:sz="4" w:space="0" w:color="auto"/>
              <w:left w:val="single" w:sz="4" w:space="0" w:color="auto"/>
              <w:bottom w:val="single" w:sz="4" w:space="0" w:color="auto"/>
              <w:right w:val="single" w:sz="4" w:space="0" w:color="auto"/>
            </w:tcBorders>
            <w:vAlign w:val="center"/>
            <w:tcPrChange w:id="110"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36CE2AEF"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1E51D8F6"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44FD0971"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111" w:author="Gökçen Güliz Dökmeci Aşkın" w:date="2024-12-12T13:03:00Z">
              <w:tcPr>
                <w:tcW w:w="1984" w:type="dxa"/>
                <w:tcBorders>
                  <w:left w:val="single" w:sz="4" w:space="0" w:color="auto"/>
                  <w:right w:val="single" w:sz="4" w:space="0" w:color="auto"/>
                </w:tcBorders>
                <w:vAlign w:val="center"/>
              </w:tcPr>
            </w:tcPrChange>
          </w:tcPr>
          <w:p w14:paraId="3A60171B"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55124A06"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2"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13"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14"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6271A970"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39.06</w:t>
            </w:r>
          </w:p>
        </w:tc>
        <w:tc>
          <w:tcPr>
            <w:tcW w:w="5132" w:type="dxa"/>
            <w:tcBorders>
              <w:top w:val="single" w:sz="4" w:space="0" w:color="auto"/>
              <w:left w:val="single" w:sz="4" w:space="0" w:color="auto"/>
              <w:bottom w:val="single" w:sz="4" w:space="0" w:color="auto"/>
              <w:right w:val="single" w:sz="4" w:space="0" w:color="auto"/>
            </w:tcBorders>
            <w:noWrap/>
            <w:vAlign w:val="center"/>
            <w:tcPrChange w:id="115"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3D7E29FE"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top w:val="single" w:sz="4" w:space="0" w:color="auto"/>
              <w:left w:val="single" w:sz="4" w:space="0" w:color="auto"/>
              <w:bottom w:val="single" w:sz="4" w:space="0" w:color="auto"/>
              <w:right w:val="single" w:sz="4" w:space="0" w:color="auto"/>
            </w:tcBorders>
            <w:vAlign w:val="center"/>
            <w:tcPrChange w:id="116"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2C1DDC3A"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10966694"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74E9F682"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117" w:author="Gökçen Güliz Dökmeci Aşkın" w:date="2024-12-12T13:03:00Z">
              <w:tcPr>
                <w:tcW w:w="1984" w:type="dxa"/>
                <w:tcBorders>
                  <w:left w:val="single" w:sz="4" w:space="0" w:color="auto"/>
                  <w:right w:val="single" w:sz="4" w:space="0" w:color="auto"/>
                </w:tcBorders>
                <w:vAlign w:val="center"/>
              </w:tcPr>
            </w:tcPrChange>
          </w:tcPr>
          <w:p w14:paraId="4EA2C2A6"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0FE71CFE"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8"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19"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20"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39AE9B5A"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39.07</w:t>
            </w:r>
          </w:p>
        </w:tc>
        <w:tc>
          <w:tcPr>
            <w:tcW w:w="5132" w:type="dxa"/>
            <w:tcBorders>
              <w:top w:val="single" w:sz="4" w:space="0" w:color="auto"/>
              <w:left w:val="single" w:sz="4" w:space="0" w:color="auto"/>
              <w:bottom w:val="single" w:sz="4" w:space="0" w:color="auto"/>
              <w:right w:val="single" w:sz="4" w:space="0" w:color="auto"/>
            </w:tcBorders>
            <w:noWrap/>
            <w:vAlign w:val="center"/>
            <w:tcPrChange w:id="121"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7A8A96FF"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top w:val="single" w:sz="4" w:space="0" w:color="auto"/>
              <w:left w:val="single" w:sz="4" w:space="0" w:color="auto"/>
              <w:bottom w:val="single" w:sz="4" w:space="0" w:color="auto"/>
              <w:right w:val="single" w:sz="4" w:space="0" w:color="auto"/>
            </w:tcBorders>
            <w:vAlign w:val="center"/>
            <w:tcPrChange w:id="122"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31CFA388"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05C16BA8"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684BB7F0"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123" w:author="Gökçen Güliz Dökmeci Aşkın" w:date="2024-12-12T13:03:00Z">
              <w:tcPr>
                <w:tcW w:w="1984" w:type="dxa"/>
                <w:tcBorders>
                  <w:left w:val="single" w:sz="4" w:space="0" w:color="auto"/>
                  <w:right w:val="single" w:sz="4" w:space="0" w:color="auto"/>
                </w:tcBorders>
                <w:vAlign w:val="center"/>
              </w:tcPr>
            </w:tcPrChange>
          </w:tcPr>
          <w:p w14:paraId="3BDC5CF6"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3D313B02"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4"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25"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26"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304FE4A9"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39.08</w:t>
            </w:r>
          </w:p>
        </w:tc>
        <w:tc>
          <w:tcPr>
            <w:tcW w:w="5132" w:type="dxa"/>
            <w:tcBorders>
              <w:top w:val="single" w:sz="4" w:space="0" w:color="auto"/>
              <w:left w:val="single" w:sz="4" w:space="0" w:color="auto"/>
              <w:bottom w:val="single" w:sz="4" w:space="0" w:color="auto"/>
              <w:right w:val="single" w:sz="4" w:space="0" w:color="auto"/>
            </w:tcBorders>
            <w:noWrap/>
            <w:vAlign w:val="center"/>
            <w:tcPrChange w:id="127"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0403FD91"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top w:val="single" w:sz="4" w:space="0" w:color="auto"/>
              <w:left w:val="single" w:sz="4" w:space="0" w:color="auto"/>
              <w:bottom w:val="single" w:sz="4" w:space="0" w:color="auto"/>
              <w:right w:val="single" w:sz="4" w:space="0" w:color="auto"/>
            </w:tcBorders>
            <w:vAlign w:val="center"/>
            <w:tcPrChange w:id="128"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282352CF"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6E2C8C57"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3E10C7D6"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129" w:author="Gökçen Güliz Dökmeci Aşkın" w:date="2024-12-12T13:03:00Z">
              <w:tcPr>
                <w:tcW w:w="1984" w:type="dxa"/>
                <w:tcBorders>
                  <w:left w:val="single" w:sz="4" w:space="0" w:color="auto"/>
                  <w:right w:val="single" w:sz="4" w:space="0" w:color="auto"/>
                </w:tcBorders>
                <w:vAlign w:val="center"/>
              </w:tcPr>
            </w:tcPrChange>
          </w:tcPr>
          <w:p w14:paraId="24CF3BAE"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67E3DA62"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0"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31"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32"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24B1896E"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lastRenderedPageBreak/>
              <w:t>39.12</w:t>
            </w:r>
          </w:p>
        </w:tc>
        <w:tc>
          <w:tcPr>
            <w:tcW w:w="5132" w:type="dxa"/>
            <w:tcBorders>
              <w:top w:val="single" w:sz="4" w:space="0" w:color="auto"/>
              <w:left w:val="single" w:sz="4" w:space="0" w:color="auto"/>
              <w:bottom w:val="single" w:sz="4" w:space="0" w:color="auto"/>
              <w:right w:val="single" w:sz="4" w:space="0" w:color="auto"/>
            </w:tcBorders>
            <w:noWrap/>
            <w:vAlign w:val="center"/>
            <w:tcPrChange w:id="133"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49F2024C" w14:textId="77777777" w:rsidR="00F533C1" w:rsidRPr="00CE36D1" w:rsidRDefault="00F533C1" w:rsidP="00451E66">
            <w:pPr>
              <w:rPr>
                <w:rFonts w:ascii="Times New Roman" w:hAnsi="Times New Roman" w:cs="Times New Roman"/>
              </w:rPr>
            </w:pPr>
            <w:r w:rsidRPr="00CE36D1">
              <w:rPr>
                <w:rFonts w:ascii="Times New Roman" w:hAnsi="Times New Roman" w:cs="Times New Roman"/>
              </w:rPr>
              <w:t xml:space="preserve">Döküntü, kalıntı, hurda, toz, pul ve çapak formunda </w:t>
            </w:r>
          </w:p>
        </w:tc>
        <w:tc>
          <w:tcPr>
            <w:tcW w:w="5812" w:type="dxa"/>
            <w:tcBorders>
              <w:top w:val="single" w:sz="4" w:space="0" w:color="auto"/>
              <w:left w:val="single" w:sz="4" w:space="0" w:color="auto"/>
              <w:bottom w:val="single" w:sz="4" w:space="0" w:color="auto"/>
              <w:right w:val="single" w:sz="4" w:space="0" w:color="auto"/>
            </w:tcBorders>
            <w:vAlign w:val="center"/>
            <w:tcPrChange w:id="134"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644F066F"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46B6AE95"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6954774C"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tcBorders>
              <w:left w:val="single" w:sz="4" w:space="0" w:color="auto"/>
              <w:right w:val="single" w:sz="4" w:space="0" w:color="auto"/>
            </w:tcBorders>
            <w:vAlign w:val="center"/>
            <w:tcPrChange w:id="135" w:author="Gökçen Güliz Dökmeci Aşkın" w:date="2024-12-12T13:03:00Z">
              <w:tcPr>
                <w:tcW w:w="1984" w:type="dxa"/>
                <w:tcBorders>
                  <w:left w:val="single" w:sz="4" w:space="0" w:color="auto"/>
                  <w:right w:val="single" w:sz="4" w:space="0" w:color="auto"/>
                </w:tcBorders>
                <w:vAlign w:val="center"/>
              </w:tcPr>
            </w:tcPrChange>
          </w:tcPr>
          <w:p w14:paraId="68719166"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12 01 05</w:t>
            </w:r>
          </w:p>
        </w:tc>
      </w:tr>
      <w:tr w:rsidR="00F533C1" w:rsidRPr="00CE36D1" w14:paraId="173D3FE7"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6"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784"/>
          <w:trPrChange w:id="137" w:author="Gökçen Güliz Dökmeci Aşkın" w:date="2024-12-12T13:03:00Z">
            <w:trPr>
              <w:gridAfter w:val="1"/>
              <w:wAfter w:w="12" w:type="dxa"/>
              <w:trHeight w:val="784"/>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38"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2B3DC3C2"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3915.10.10.00.00</w:t>
            </w:r>
          </w:p>
          <w:p w14:paraId="7B8BC15D" w14:textId="77777777" w:rsidR="00F533C1" w:rsidRPr="00CE36D1" w:rsidRDefault="00F533C1" w:rsidP="00451E66">
            <w:pPr>
              <w:spacing w:before="40" w:after="40" w:line="240" w:lineRule="exact"/>
              <w:rPr>
                <w:rFonts w:ascii="Times New Roman" w:hAnsi="Times New Roman" w:cs="Times New Roman"/>
              </w:rPr>
            </w:pPr>
          </w:p>
        </w:tc>
        <w:tc>
          <w:tcPr>
            <w:tcW w:w="5132" w:type="dxa"/>
            <w:tcBorders>
              <w:top w:val="single" w:sz="4" w:space="0" w:color="auto"/>
              <w:left w:val="single" w:sz="4" w:space="0" w:color="auto"/>
              <w:right w:val="single" w:sz="4" w:space="0" w:color="auto"/>
            </w:tcBorders>
            <w:noWrap/>
            <w:vAlign w:val="center"/>
            <w:tcPrChange w:id="139" w:author="Gökçen Güliz Dökmeci Aşkın" w:date="2024-12-12T13:03:00Z">
              <w:tcPr>
                <w:tcW w:w="5132" w:type="dxa"/>
                <w:tcBorders>
                  <w:top w:val="single" w:sz="4" w:space="0" w:color="auto"/>
                  <w:left w:val="single" w:sz="4" w:space="0" w:color="auto"/>
                  <w:right w:val="single" w:sz="4" w:space="0" w:color="auto"/>
                </w:tcBorders>
                <w:noWrap/>
                <w:vAlign w:val="center"/>
              </w:tcPr>
            </w:tcPrChange>
          </w:tcPr>
          <w:p w14:paraId="3B860F76"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Özgül kütlesi 0,94'ten az olan etilen polimerlerinden olanlar (örneğin PE-LD)</w:t>
            </w:r>
          </w:p>
        </w:tc>
        <w:tc>
          <w:tcPr>
            <w:tcW w:w="5812" w:type="dxa"/>
            <w:vMerge w:val="restart"/>
            <w:tcBorders>
              <w:top w:val="single" w:sz="4" w:space="0" w:color="auto"/>
              <w:left w:val="single" w:sz="4" w:space="0" w:color="auto"/>
              <w:right w:val="single" w:sz="4" w:space="0" w:color="auto"/>
            </w:tcBorders>
            <w:vAlign w:val="center"/>
            <w:tcPrChange w:id="140" w:author="Gökçen Güliz Dökmeci Aşkın" w:date="2024-12-12T13:03:00Z">
              <w:tcPr>
                <w:tcW w:w="5812" w:type="dxa"/>
                <w:vMerge w:val="restart"/>
                <w:tcBorders>
                  <w:top w:val="single" w:sz="4" w:space="0" w:color="auto"/>
                  <w:left w:val="single" w:sz="4" w:space="0" w:color="auto"/>
                  <w:right w:val="single" w:sz="4" w:space="0" w:color="auto"/>
                </w:tcBorders>
                <w:vAlign w:val="center"/>
              </w:tcPr>
            </w:tcPrChange>
          </w:tcPr>
          <w:p w14:paraId="210BF351"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62822EE9"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Tesiste elde edilen PE Granül TSE Belgesi</w:t>
            </w:r>
          </w:p>
          <w:p w14:paraId="374E7B3C"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vMerge w:val="restart"/>
            <w:tcBorders>
              <w:left w:val="single" w:sz="4" w:space="0" w:color="auto"/>
              <w:right w:val="single" w:sz="4" w:space="0" w:color="auto"/>
            </w:tcBorders>
            <w:vAlign w:val="center"/>
            <w:tcPrChange w:id="141" w:author="Gökçen Güliz Dökmeci Aşkın" w:date="2024-12-12T13:03:00Z">
              <w:tcPr>
                <w:tcW w:w="1984" w:type="dxa"/>
                <w:vMerge w:val="restart"/>
                <w:tcBorders>
                  <w:left w:val="single" w:sz="4" w:space="0" w:color="auto"/>
                  <w:right w:val="single" w:sz="4" w:space="0" w:color="auto"/>
                </w:tcBorders>
                <w:vAlign w:val="center"/>
              </w:tcPr>
            </w:tcPrChange>
          </w:tcPr>
          <w:p w14:paraId="58DA776D"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07 02 13</w:t>
            </w:r>
          </w:p>
          <w:p w14:paraId="50246724"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12 01 05</w:t>
            </w:r>
          </w:p>
          <w:p w14:paraId="1F95A20D"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15 01 02</w:t>
            </w:r>
          </w:p>
          <w:p w14:paraId="4A769B9F"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20 01 39</w:t>
            </w:r>
          </w:p>
          <w:p w14:paraId="433D06DE"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19 12 04</w:t>
            </w:r>
          </w:p>
        </w:tc>
      </w:tr>
      <w:tr w:rsidR="00F533C1" w:rsidRPr="00CE36D1" w14:paraId="1C21A886"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2"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510"/>
          <w:trPrChange w:id="143" w:author="Gökçen Güliz Dökmeci Aşkın" w:date="2024-12-12T13:03:00Z">
            <w:trPr>
              <w:gridAfter w:val="1"/>
              <w:wAfter w:w="12" w:type="dxa"/>
              <w:trHeight w:val="510"/>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44"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23C93ED0"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3915.10.20.00.00</w:t>
            </w:r>
          </w:p>
        </w:tc>
        <w:tc>
          <w:tcPr>
            <w:tcW w:w="5132" w:type="dxa"/>
            <w:tcBorders>
              <w:left w:val="single" w:sz="4" w:space="0" w:color="auto"/>
              <w:bottom w:val="single" w:sz="4" w:space="0" w:color="auto"/>
              <w:right w:val="single" w:sz="4" w:space="0" w:color="auto"/>
            </w:tcBorders>
            <w:noWrap/>
            <w:vAlign w:val="center"/>
            <w:tcPrChange w:id="145" w:author="Gökçen Güliz Dökmeci Aşkın" w:date="2024-12-12T13:03:00Z">
              <w:tcPr>
                <w:tcW w:w="5132" w:type="dxa"/>
                <w:tcBorders>
                  <w:left w:val="single" w:sz="4" w:space="0" w:color="auto"/>
                  <w:bottom w:val="single" w:sz="4" w:space="0" w:color="auto"/>
                  <w:right w:val="single" w:sz="4" w:space="0" w:color="auto"/>
                </w:tcBorders>
                <w:noWrap/>
                <w:vAlign w:val="center"/>
              </w:tcPr>
            </w:tcPrChange>
          </w:tcPr>
          <w:p w14:paraId="7A7B6662"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Özgül kütlesi 0,94 veya daha fazla olan etilen polimerlerinden olanlar (örneğin PE-HD)</w:t>
            </w:r>
          </w:p>
        </w:tc>
        <w:tc>
          <w:tcPr>
            <w:tcW w:w="5812" w:type="dxa"/>
            <w:vMerge/>
            <w:tcBorders>
              <w:left w:val="single" w:sz="4" w:space="0" w:color="auto"/>
              <w:bottom w:val="single" w:sz="4" w:space="0" w:color="auto"/>
              <w:right w:val="single" w:sz="4" w:space="0" w:color="auto"/>
            </w:tcBorders>
            <w:vAlign w:val="center"/>
            <w:tcPrChange w:id="146" w:author="Gökçen Güliz Dökmeci Aşkın" w:date="2024-12-12T13:03:00Z">
              <w:tcPr>
                <w:tcW w:w="5812" w:type="dxa"/>
                <w:vMerge/>
                <w:tcBorders>
                  <w:left w:val="single" w:sz="4" w:space="0" w:color="auto"/>
                  <w:bottom w:val="single" w:sz="4" w:space="0" w:color="auto"/>
                  <w:right w:val="single" w:sz="4" w:space="0" w:color="auto"/>
                </w:tcBorders>
                <w:vAlign w:val="center"/>
              </w:tcPr>
            </w:tcPrChange>
          </w:tcPr>
          <w:p w14:paraId="6B13BFF9" w14:textId="77777777" w:rsidR="00F533C1" w:rsidRPr="00CE36D1" w:rsidRDefault="00F533C1" w:rsidP="00451E66">
            <w:pPr>
              <w:adjustRightInd w:val="0"/>
              <w:spacing w:before="40" w:after="40" w:line="240" w:lineRule="exact"/>
              <w:rPr>
                <w:rFonts w:ascii="Times New Roman" w:hAnsi="Times New Roman" w:cs="Times New Roman"/>
                <w:bCs/>
              </w:rPr>
            </w:pPr>
          </w:p>
        </w:tc>
        <w:tc>
          <w:tcPr>
            <w:tcW w:w="1984" w:type="dxa"/>
            <w:vMerge/>
            <w:tcBorders>
              <w:left w:val="single" w:sz="4" w:space="0" w:color="auto"/>
              <w:right w:val="single" w:sz="4" w:space="0" w:color="auto"/>
            </w:tcBorders>
            <w:vAlign w:val="center"/>
            <w:tcPrChange w:id="147" w:author="Gökçen Güliz Dökmeci Aşkın" w:date="2024-12-12T13:03:00Z">
              <w:tcPr>
                <w:tcW w:w="1984" w:type="dxa"/>
                <w:vMerge/>
                <w:tcBorders>
                  <w:left w:val="single" w:sz="4" w:space="0" w:color="auto"/>
                  <w:right w:val="single" w:sz="4" w:space="0" w:color="auto"/>
                </w:tcBorders>
                <w:vAlign w:val="center"/>
              </w:tcPr>
            </w:tcPrChange>
          </w:tcPr>
          <w:p w14:paraId="6FB8B5C1" w14:textId="77777777" w:rsidR="00F533C1" w:rsidRPr="00CE36D1" w:rsidRDefault="00F533C1" w:rsidP="00451E66">
            <w:pPr>
              <w:spacing w:before="40" w:after="40" w:line="240" w:lineRule="exact"/>
              <w:ind w:right="-171"/>
              <w:rPr>
                <w:rFonts w:ascii="Times New Roman" w:hAnsi="Times New Roman" w:cs="Times New Roman"/>
                <w:bCs/>
              </w:rPr>
            </w:pPr>
          </w:p>
        </w:tc>
      </w:tr>
      <w:tr w:rsidR="00F533C1" w:rsidRPr="00CE36D1" w14:paraId="1B4EBA90"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8"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842"/>
          <w:trPrChange w:id="149" w:author="Gökçen Güliz Dökmeci Aşkın" w:date="2024-12-12T13:03:00Z">
            <w:trPr>
              <w:gridAfter w:val="1"/>
              <w:wAfter w:w="12" w:type="dxa"/>
              <w:trHeight w:val="842"/>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50"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524AD673"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3915.20.00.00.00</w:t>
            </w:r>
          </w:p>
        </w:tc>
        <w:tc>
          <w:tcPr>
            <w:tcW w:w="5132" w:type="dxa"/>
            <w:tcBorders>
              <w:top w:val="single" w:sz="4" w:space="0" w:color="auto"/>
              <w:left w:val="single" w:sz="4" w:space="0" w:color="auto"/>
              <w:bottom w:val="single" w:sz="4" w:space="0" w:color="auto"/>
              <w:right w:val="single" w:sz="4" w:space="0" w:color="auto"/>
            </w:tcBorders>
            <w:noWrap/>
            <w:vAlign w:val="center"/>
            <w:tcPrChange w:id="151"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1C11D558"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Stiren polimerlerinden olanlar</w:t>
            </w:r>
          </w:p>
        </w:tc>
        <w:tc>
          <w:tcPr>
            <w:tcW w:w="5812" w:type="dxa"/>
            <w:tcBorders>
              <w:top w:val="single" w:sz="4" w:space="0" w:color="auto"/>
              <w:left w:val="single" w:sz="4" w:space="0" w:color="auto"/>
              <w:bottom w:val="single" w:sz="4" w:space="0" w:color="auto"/>
              <w:right w:val="single" w:sz="4" w:space="0" w:color="auto"/>
            </w:tcBorders>
            <w:vAlign w:val="center"/>
            <w:tcPrChange w:id="152"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73324318"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6A44DD69"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Tesiste elde edilen PS Granül TSE Belgesi </w:t>
            </w:r>
          </w:p>
          <w:p w14:paraId="6EEF0259"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vMerge w:val="restart"/>
            <w:tcBorders>
              <w:left w:val="single" w:sz="4" w:space="0" w:color="auto"/>
              <w:right w:val="single" w:sz="4" w:space="0" w:color="auto"/>
            </w:tcBorders>
            <w:vAlign w:val="center"/>
            <w:tcPrChange w:id="153" w:author="Gökçen Güliz Dökmeci Aşkın" w:date="2024-12-12T13:03:00Z">
              <w:tcPr>
                <w:tcW w:w="1984" w:type="dxa"/>
                <w:vMerge w:val="restart"/>
                <w:tcBorders>
                  <w:left w:val="single" w:sz="4" w:space="0" w:color="auto"/>
                  <w:right w:val="single" w:sz="4" w:space="0" w:color="auto"/>
                </w:tcBorders>
                <w:vAlign w:val="center"/>
              </w:tcPr>
            </w:tcPrChange>
          </w:tcPr>
          <w:p w14:paraId="6239FE2D" w14:textId="77777777" w:rsidR="00F533C1" w:rsidRPr="00CE36D1" w:rsidRDefault="00F533C1" w:rsidP="00451E66">
            <w:pPr>
              <w:spacing w:before="40" w:after="40" w:line="240" w:lineRule="exact"/>
              <w:ind w:right="-171"/>
              <w:rPr>
                <w:rFonts w:ascii="Times New Roman" w:hAnsi="Times New Roman" w:cs="Times New Roman"/>
                <w:bCs/>
              </w:rPr>
            </w:pPr>
          </w:p>
          <w:p w14:paraId="65D8E946" w14:textId="77777777" w:rsidR="00F533C1" w:rsidRPr="00CE36D1" w:rsidRDefault="00F533C1" w:rsidP="00451E66">
            <w:pPr>
              <w:spacing w:before="40" w:after="40" w:line="240" w:lineRule="exact"/>
              <w:ind w:right="-171"/>
              <w:rPr>
                <w:rFonts w:ascii="Times New Roman" w:hAnsi="Times New Roman" w:cs="Times New Roman"/>
                <w:bCs/>
              </w:rPr>
            </w:pPr>
          </w:p>
          <w:p w14:paraId="4D7A15F8" w14:textId="77777777" w:rsidR="00F533C1" w:rsidRPr="00CE36D1" w:rsidRDefault="00F533C1" w:rsidP="00451E66">
            <w:pPr>
              <w:spacing w:before="40" w:after="40" w:line="240" w:lineRule="exact"/>
              <w:ind w:right="-171"/>
              <w:rPr>
                <w:rFonts w:ascii="Times New Roman" w:hAnsi="Times New Roman" w:cs="Times New Roman"/>
                <w:bCs/>
              </w:rPr>
            </w:pPr>
          </w:p>
          <w:p w14:paraId="5FA9A861" w14:textId="77777777" w:rsidR="00F533C1" w:rsidRPr="00CE36D1" w:rsidRDefault="00F533C1" w:rsidP="00451E66">
            <w:pPr>
              <w:spacing w:before="40" w:after="40" w:line="240" w:lineRule="exact"/>
              <w:ind w:right="-171"/>
              <w:rPr>
                <w:rFonts w:ascii="Times New Roman" w:hAnsi="Times New Roman" w:cs="Times New Roman"/>
                <w:bCs/>
              </w:rPr>
            </w:pPr>
          </w:p>
          <w:p w14:paraId="0AAD708D"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07 02 13</w:t>
            </w:r>
          </w:p>
          <w:p w14:paraId="3AC3867F"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12 01 05</w:t>
            </w:r>
          </w:p>
          <w:p w14:paraId="7A0B9598"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15 01 02</w:t>
            </w:r>
          </w:p>
          <w:p w14:paraId="2976D1CB"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20 01 39</w:t>
            </w:r>
          </w:p>
          <w:p w14:paraId="4E5B3009" w14:textId="77777777" w:rsidR="00F533C1" w:rsidRPr="00CE36D1" w:rsidRDefault="00F533C1" w:rsidP="00451E66">
            <w:pPr>
              <w:spacing w:before="40" w:after="40"/>
              <w:rPr>
                <w:rFonts w:ascii="Times New Roman" w:hAnsi="Times New Roman" w:cs="Times New Roman"/>
                <w:bCs/>
              </w:rPr>
            </w:pPr>
          </w:p>
        </w:tc>
      </w:tr>
      <w:tr w:rsidR="00F533C1" w:rsidRPr="00CE36D1" w14:paraId="2BE39FA3"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4"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55"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56"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3657F25E"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3915.30.00.00.00</w:t>
            </w:r>
          </w:p>
        </w:tc>
        <w:tc>
          <w:tcPr>
            <w:tcW w:w="5132" w:type="dxa"/>
            <w:tcBorders>
              <w:top w:val="single" w:sz="4" w:space="0" w:color="auto"/>
              <w:left w:val="single" w:sz="4" w:space="0" w:color="auto"/>
              <w:bottom w:val="single" w:sz="4" w:space="0" w:color="auto"/>
              <w:right w:val="single" w:sz="4" w:space="0" w:color="auto"/>
            </w:tcBorders>
            <w:noWrap/>
            <w:vAlign w:val="center"/>
            <w:tcPrChange w:id="157"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66F9C1A2"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Vinil klorür polimerlerinden olanlar</w:t>
            </w:r>
          </w:p>
        </w:tc>
        <w:tc>
          <w:tcPr>
            <w:tcW w:w="5812" w:type="dxa"/>
            <w:tcBorders>
              <w:top w:val="single" w:sz="4" w:space="0" w:color="auto"/>
              <w:left w:val="single" w:sz="4" w:space="0" w:color="auto"/>
              <w:bottom w:val="single" w:sz="4" w:space="0" w:color="auto"/>
              <w:right w:val="single" w:sz="4" w:space="0" w:color="auto"/>
            </w:tcBorders>
            <w:vAlign w:val="center"/>
            <w:tcPrChange w:id="158"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16865A9E"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3B4F0F0E"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Tesiste elde edilen PVC Granül TSE Belgesi </w:t>
            </w:r>
          </w:p>
          <w:p w14:paraId="630153A4"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vMerge/>
            <w:tcBorders>
              <w:left w:val="single" w:sz="4" w:space="0" w:color="auto"/>
              <w:right w:val="single" w:sz="4" w:space="0" w:color="auto"/>
            </w:tcBorders>
            <w:vAlign w:val="center"/>
            <w:tcPrChange w:id="159" w:author="Gökçen Güliz Dökmeci Aşkın" w:date="2024-12-12T13:03:00Z">
              <w:tcPr>
                <w:tcW w:w="1984" w:type="dxa"/>
                <w:vMerge/>
                <w:tcBorders>
                  <w:left w:val="single" w:sz="4" w:space="0" w:color="auto"/>
                  <w:right w:val="single" w:sz="4" w:space="0" w:color="auto"/>
                </w:tcBorders>
                <w:vAlign w:val="center"/>
              </w:tcPr>
            </w:tcPrChange>
          </w:tcPr>
          <w:p w14:paraId="44F2A653" w14:textId="77777777" w:rsidR="00F533C1" w:rsidRPr="00CE36D1" w:rsidRDefault="00F533C1" w:rsidP="00451E66">
            <w:pPr>
              <w:spacing w:before="40" w:after="40" w:line="240" w:lineRule="exact"/>
              <w:rPr>
                <w:rFonts w:ascii="Times New Roman" w:hAnsi="Times New Roman" w:cs="Times New Roman"/>
              </w:rPr>
            </w:pPr>
          </w:p>
        </w:tc>
      </w:tr>
      <w:tr w:rsidR="00F533C1" w:rsidRPr="00CE36D1" w14:paraId="330B3729"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0"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942"/>
          <w:trPrChange w:id="161" w:author="Gökçen Güliz Dökmeci Aşkın" w:date="2024-12-12T13:03:00Z">
            <w:trPr>
              <w:gridAfter w:val="1"/>
              <w:wAfter w:w="12" w:type="dxa"/>
              <w:trHeight w:val="942"/>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62"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566FEFC1"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3915.90.11.00.00</w:t>
            </w:r>
          </w:p>
        </w:tc>
        <w:tc>
          <w:tcPr>
            <w:tcW w:w="5132" w:type="dxa"/>
            <w:tcBorders>
              <w:top w:val="single" w:sz="4" w:space="0" w:color="auto"/>
              <w:left w:val="single" w:sz="4" w:space="0" w:color="auto"/>
              <w:bottom w:val="single" w:sz="4" w:space="0" w:color="auto"/>
              <w:right w:val="single" w:sz="4" w:space="0" w:color="auto"/>
            </w:tcBorders>
            <w:noWrap/>
            <w:vAlign w:val="center"/>
            <w:tcPrChange w:id="163"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1F4D9A27"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Propilen polimerlerinden olanlar</w:t>
            </w:r>
          </w:p>
        </w:tc>
        <w:tc>
          <w:tcPr>
            <w:tcW w:w="5812" w:type="dxa"/>
            <w:tcBorders>
              <w:top w:val="single" w:sz="4" w:space="0" w:color="auto"/>
              <w:left w:val="single" w:sz="4" w:space="0" w:color="auto"/>
              <w:bottom w:val="single" w:sz="4" w:space="0" w:color="auto"/>
              <w:right w:val="single" w:sz="4" w:space="0" w:color="auto"/>
            </w:tcBorders>
            <w:vAlign w:val="center"/>
            <w:tcPrChange w:id="164"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7F1F983D"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Isıl işlem zorunludur. </w:t>
            </w:r>
          </w:p>
          <w:p w14:paraId="7A2066B3"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Tesiste elde edilen PP Granül TSE Belgesi  </w:t>
            </w:r>
          </w:p>
          <w:p w14:paraId="4810DBAF"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 xml:space="preserve">(son 5 yıl içerisinde alınmış)    </w:t>
            </w:r>
          </w:p>
        </w:tc>
        <w:tc>
          <w:tcPr>
            <w:tcW w:w="1984" w:type="dxa"/>
            <w:vMerge/>
            <w:tcBorders>
              <w:left w:val="single" w:sz="4" w:space="0" w:color="auto"/>
              <w:right w:val="single" w:sz="4" w:space="0" w:color="auto"/>
            </w:tcBorders>
            <w:vAlign w:val="center"/>
            <w:tcPrChange w:id="165" w:author="Gökçen Güliz Dökmeci Aşkın" w:date="2024-12-12T13:03:00Z">
              <w:tcPr>
                <w:tcW w:w="1984" w:type="dxa"/>
                <w:vMerge/>
                <w:tcBorders>
                  <w:left w:val="single" w:sz="4" w:space="0" w:color="auto"/>
                  <w:right w:val="single" w:sz="4" w:space="0" w:color="auto"/>
                </w:tcBorders>
                <w:vAlign w:val="center"/>
              </w:tcPr>
            </w:tcPrChange>
          </w:tcPr>
          <w:p w14:paraId="49C8AFC0" w14:textId="77777777" w:rsidR="00F533C1" w:rsidRPr="00CE36D1" w:rsidRDefault="00F533C1" w:rsidP="00451E66">
            <w:pPr>
              <w:spacing w:before="40" w:after="40" w:line="240" w:lineRule="exact"/>
              <w:rPr>
                <w:rFonts w:ascii="Times New Roman" w:hAnsi="Times New Roman" w:cs="Times New Roman"/>
              </w:rPr>
            </w:pPr>
          </w:p>
        </w:tc>
      </w:tr>
      <w:tr w:rsidR="00F533C1" w:rsidRPr="00CE36D1" w14:paraId="3F249525"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6"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1586"/>
          <w:trPrChange w:id="167" w:author="Gökçen Güliz Dökmeci Aşkın" w:date="2024-12-12T13:03:00Z">
            <w:trPr>
              <w:gridAfter w:val="1"/>
              <w:wAfter w:w="12" w:type="dxa"/>
              <w:trHeight w:val="1586"/>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68"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504FF4A3"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3915.90.20.00.00</w:t>
            </w:r>
          </w:p>
        </w:tc>
        <w:tc>
          <w:tcPr>
            <w:tcW w:w="5132" w:type="dxa"/>
            <w:tcBorders>
              <w:top w:val="single" w:sz="4" w:space="0" w:color="auto"/>
              <w:left w:val="single" w:sz="4" w:space="0" w:color="auto"/>
              <w:bottom w:val="single" w:sz="4" w:space="0" w:color="auto"/>
              <w:right w:val="single" w:sz="4" w:space="0" w:color="auto"/>
            </w:tcBorders>
            <w:noWrap/>
            <w:vAlign w:val="center"/>
            <w:tcPrChange w:id="169"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2668FBC4" w14:textId="77777777" w:rsidR="00F533C1" w:rsidRPr="00CE36D1" w:rsidRDefault="00F533C1" w:rsidP="00FF0468">
            <w:pPr>
              <w:spacing w:before="40" w:after="40" w:line="240" w:lineRule="exact"/>
              <w:jc w:val="both"/>
              <w:rPr>
                <w:rFonts w:ascii="Times New Roman" w:hAnsi="Times New Roman" w:cs="Times New Roman"/>
              </w:rPr>
            </w:pPr>
            <w:r w:rsidRPr="00CE36D1">
              <w:rPr>
                <w:rFonts w:ascii="Times New Roman" w:hAnsi="Times New Roman" w:cs="Times New Roman"/>
              </w:rPr>
              <w:t>Etilen tereftalat polimerlerinden olanlar (örneğin PET)</w:t>
            </w:r>
          </w:p>
        </w:tc>
        <w:tc>
          <w:tcPr>
            <w:tcW w:w="5812" w:type="dxa"/>
            <w:tcBorders>
              <w:top w:val="single" w:sz="4" w:space="0" w:color="auto"/>
              <w:left w:val="single" w:sz="4" w:space="0" w:color="auto"/>
              <w:bottom w:val="single" w:sz="4" w:space="0" w:color="auto"/>
              <w:right w:val="single" w:sz="4" w:space="0" w:color="auto"/>
            </w:tcBorders>
            <w:vAlign w:val="center"/>
            <w:tcPrChange w:id="170"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248F4CEC"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Tesiste elde edilen PET Çapak, PET Flek, PET Granül TSE Belgesi (son 5 yıl içerisinde alınmış)    </w:t>
            </w:r>
          </w:p>
          <w:p w14:paraId="2886AE7C" w14:textId="77777777" w:rsidR="00F533C1" w:rsidRPr="00CE36D1" w:rsidRDefault="00F533C1" w:rsidP="00451E66">
            <w:pPr>
              <w:adjustRightInd w:val="0"/>
              <w:spacing w:before="40" w:after="40" w:line="240" w:lineRule="exact"/>
              <w:rPr>
                <w:rFonts w:ascii="Times New Roman" w:hAnsi="Times New Roman" w:cs="Times New Roman"/>
                <w:b/>
                <w:spacing w:val="-1"/>
              </w:rPr>
            </w:pPr>
            <w:r w:rsidRPr="00CE36D1">
              <w:rPr>
                <w:rFonts w:ascii="Times New Roman" w:hAnsi="Times New Roman" w:cs="Times New Roman"/>
                <w:bCs/>
              </w:rPr>
              <w:t>07 02 13 kodlu atık için ısıl işlem zorunludur.</w:t>
            </w:r>
          </w:p>
        </w:tc>
        <w:tc>
          <w:tcPr>
            <w:tcW w:w="1984" w:type="dxa"/>
            <w:tcBorders>
              <w:left w:val="single" w:sz="4" w:space="0" w:color="auto"/>
              <w:bottom w:val="single" w:sz="4" w:space="0" w:color="auto"/>
              <w:right w:val="single" w:sz="4" w:space="0" w:color="auto"/>
            </w:tcBorders>
            <w:vAlign w:val="center"/>
            <w:tcPrChange w:id="171" w:author="Gökçen Güliz Dökmeci Aşkın" w:date="2024-12-12T13:03:00Z">
              <w:tcPr>
                <w:tcW w:w="1984" w:type="dxa"/>
                <w:tcBorders>
                  <w:left w:val="single" w:sz="4" w:space="0" w:color="auto"/>
                  <w:bottom w:val="single" w:sz="4" w:space="0" w:color="auto"/>
                  <w:right w:val="single" w:sz="4" w:space="0" w:color="auto"/>
                </w:tcBorders>
                <w:vAlign w:val="center"/>
              </w:tcPr>
            </w:tcPrChange>
          </w:tcPr>
          <w:p w14:paraId="51E0A017"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07 02 13</w:t>
            </w:r>
          </w:p>
          <w:p w14:paraId="316A726A"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12 01 05</w:t>
            </w:r>
          </w:p>
          <w:p w14:paraId="5BB4211A"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15 01 02</w:t>
            </w:r>
          </w:p>
          <w:p w14:paraId="2866BF0F"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20 01 39</w:t>
            </w:r>
          </w:p>
          <w:p w14:paraId="08BC6969" w14:textId="77777777" w:rsidR="00F533C1" w:rsidRPr="00CE36D1" w:rsidRDefault="00F533C1" w:rsidP="00451E66">
            <w:pPr>
              <w:spacing w:before="40" w:after="40"/>
              <w:rPr>
                <w:rFonts w:ascii="Times New Roman" w:hAnsi="Times New Roman" w:cs="Times New Roman"/>
                <w:bCs/>
              </w:rPr>
            </w:pPr>
            <w:r w:rsidRPr="00CE36D1">
              <w:rPr>
                <w:rFonts w:ascii="Times New Roman" w:hAnsi="Times New Roman" w:cs="Times New Roman"/>
                <w:bCs/>
              </w:rPr>
              <w:t>19 12 04</w:t>
            </w:r>
          </w:p>
        </w:tc>
      </w:tr>
      <w:tr w:rsidR="00F533C1" w:rsidRPr="00CE36D1" w14:paraId="132ED17A"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72"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73"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74"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797A8886"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3915.90.70.00.12</w:t>
            </w:r>
          </w:p>
        </w:tc>
        <w:tc>
          <w:tcPr>
            <w:tcW w:w="5132" w:type="dxa"/>
            <w:tcBorders>
              <w:top w:val="single" w:sz="4" w:space="0" w:color="auto"/>
              <w:left w:val="single" w:sz="4" w:space="0" w:color="auto"/>
              <w:bottom w:val="single" w:sz="4" w:space="0" w:color="auto"/>
              <w:right w:val="single" w:sz="4" w:space="0" w:color="auto"/>
            </w:tcBorders>
            <w:noWrap/>
            <w:vAlign w:val="center"/>
            <w:tcPrChange w:id="175"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6CD485F2" w14:textId="77777777" w:rsidR="00F533C1" w:rsidRPr="00CE36D1" w:rsidRDefault="00F533C1" w:rsidP="00451E66">
            <w:pPr>
              <w:spacing w:before="40" w:after="40" w:line="240" w:lineRule="exact"/>
              <w:rPr>
                <w:rFonts w:ascii="Times New Roman" w:hAnsi="Times New Roman" w:cs="Times New Roman"/>
              </w:rPr>
            </w:pPr>
          </w:p>
          <w:p w14:paraId="30238C20" w14:textId="77777777" w:rsidR="00F533C1" w:rsidRPr="00CE36D1" w:rsidRDefault="00F533C1" w:rsidP="0074559F">
            <w:pPr>
              <w:spacing w:before="40" w:after="40" w:line="240" w:lineRule="exact"/>
              <w:rPr>
                <w:rFonts w:ascii="Times New Roman" w:hAnsi="Times New Roman" w:cs="Times New Roman"/>
              </w:rPr>
            </w:pPr>
            <w:r w:rsidRPr="00CE36D1">
              <w:rPr>
                <w:rFonts w:ascii="Times New Roman" w:hAnsi="Times New Roman" w:cs="Times New Roman"/>
              </w:rPr>
              <w:t>Polioksimetilenden (POM) olanlar</w:t>
            </w:r>
          </w:p>
        </w:tc>
        <w:tc>
          <w:tcPr>
            <w:tcW w:w="5812" w:type="dxa"/>
            <w:vMerge w:val="restart"/>
            <w:tcBorders>
              <w:top w:val="single" w:sz="4" w:space="0" w:color="auto"/>
              <w:left w:val="single" w:sz="4" w:space="0" w:color="auto"/>
              <w:right w:val="single" w:sz="4" w:space="0" w:color="auto"/>
            </w:tcBorders>
            <w:vAlign w:val="center"/>
            <w:tcPrChange w:id="176" w:author="Gökçen Güliz Dökmeci Aşkın" w:date="2024-12-12T13:03:00Z">
              <w:tcPr>
                <w:tcW w:w="5812" w:type="dxa"/>
                <w:vMerge w:val="restart"/>
                <w:tcBorders>
                  <w:top w:val="single" w:sz="4" w:space="0" w:color="auto"/>
                  <w:left w:val="single" w:sz="4" w:space="0" w:color="auto"/>
                  <w:right w:val="single" w:sz="4" w:space="0" w:color="auto"/>
                </w:tcBorders>
                <w:vAlign w:val="center"/>
              </w:tcPr>
            </w:tcPrChange>
          </w:tcPr>
          <w:p w14:paraId="5EC3812A" w14:textId="77777777" w:rsidR="00F533C1" w:rsidRPr="00CE36D1" w:rsidRDefault="00F533C1" w:rsidP="00451E66">
            <w:pPr>
              <w:rPr>
                <w:rFonts w:ascii="Times New Roman" w:hAnsi="Times New Roman" w:cs="Times New Roman"/>
                <w:bCs/>
              </w:rPr>
            </w:pPr>
            <w:r w:rsidRPr="00CE36D1">
              <w:rPr>
                <w:rFonts w:ascii="Times New Roman" w:hAnsi="Times New Roman" w:cs="Times New Roman"/>
                <w:bCs/>
              </w:rPr>
              <w:t>Isıl işlem zorunludur</w:t>
            </w:r>
          </w:p>
          <w:p w14:paraId="0D3F046C"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 xml:space="preserve">Üretilen ürüne ait TSE Belgesi </w:t>
            </w:r>
          </w:p>
          <w:p w14:paraId="459966BF" w14:textId="77777777" w:rsidR="00F533C1" w:rsidRPr="00CE36D1" w:rsidRDefault="00F533C1" w:rsidP="00451E66">
            <w:pPr>
              <w:rPr>
                <w:rFonts w:ascii="Times New Roman" w:hAnsi="Times New Roman" w:cs="Times New Roman"/>
                <w:bCs/>
              </w:rPr>
            </w:pPr>
            <w:r w:rsidRPr="00CE36D1">
              <w:rPr>
                <w:rFonts w:ascii="Times New Roman" w:hAnsi="Times New Roman" w:cs="Times New Roman"/>
                <w:bCs/>
              </w:rPr>
              <w:t xml:space="preserve">(son 5 yıl içerisinde alınmış)  </w:t>
            </w:r>
          </w:p>
        </w:tc>
        <w:tc>
          <w:tcPr>
            <w:tcW w:w="1984" w:type="dxa"/>
            <w:vMerge w:val="restart"/>
            <w:tcBorders>
              <w:left w:val="single" w:sz="4" w:space="0" w:color="auto"/>
              <w:right w:val="single" w:sz="4" w:space="0" w:color="auto"/>
            </w:tcBorders>
            <w:vAlign w:val="center"/>
            <w:tcPrChange w:id="177" w:author="Gökçen Güliz Dökmeci Aşkın" w:date="2024-12-12T13:03:00Z">
              <w:tcPr>
                <w:tcW w:w="1984" w:type="dxa"/>
                <w:vMerge w:val="restart"/>
                <w:tcBorders>
                  <w:left w:val="single" w:sz="4" w:space="0" w:color="auto"/>
                  <w:right w:val="single" w:sz="4" w:space="0" w:color="auto"/>
                </w:tcBorders>
                <w:vAlign w:val="center"/>
              </w:tcPr>
            </w:tcPrChange>
          </w:tcPr>
          <w:p w14:paraId="29077A1D"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07 02 13</w:t>
            </w:r>
          </w:p>
          <w:p w14:paraId="1EE48460"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12 01 05</w:t>
            </w:r>
          </w:p>
          <w:p w14:paraId="3FB7288C"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15 01 02</w:t>
            </w:r>
          </w:p>
          <w:p w14:paraId="709B5C3F" w14:textId="77777777" w:rsidR="00F533C1" w:rsidRPr="00CE36D1" w:rsidRDefault="00F533C1" w:rsidP="00451E66">
            <w:pPr>
              <w:spacing w:before="40" w:after="40" w:line="240" w:lineRule="exact"/>
              <w:rPr>
                <w:rFonts w:ascii="Times New Roman" w:hAnsi="Times New Roman" w:cs="Times New Roman"/>
                <w:bCs/>
              </w:rPr>
            </w:pPr>
            <w:r w:rsidRPr="00CE36D1">
              <w:rPr>
                <w:rFonts w:ascii="Times New Roman" w:hAnsi="Times New Roman" w:cs="Times New Roman"/>
                <w:bCs/>
              </w:rPr>
              <w:t>20 01 39</w:t>
            </w:r>
          </w:p>
        </w:tc>
      </w:tr>
      <w:tr w:rsidR="00F533C1" w:rsidRPr="00CE36D1" w14:paraId="4A6BF7A0"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78"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79"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80"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06270114"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3915.90.70.00.13</w:t>
            </w:r>
          </w:p>
        </w:tc>
        <w:tc>
          <w:tcPr>
            <w:tcW w:w="5132" w:type="dxa"/>
            <w:tcBorders>
              <w:top w:val="single" w:sz="4" w:space="0" w:color="auto"/>
              <w:left w:val="single" w:sz="4" w:space="0" w:color="auto"/>
              <w:bottom w:val="single" w:sz="4" w:space="0" w:color="auto"/>
              <w:right w:val="single" w:sz="4" w:space="0" w:color="auto"/>
            </w:tcBorders>
            <w:noWrap/>
            <w:vAlign w:val="center"/>
            <w:tcPrChange w:id="181"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216101E2" w14:textId="77777777" w:rsidR="00F533C1" w:rsidRPr="00CE36D1" w:rsidRDefault="00F533C1" w:rsidP="00451E66">
            <w:pPr>
              <w:spacing w:before="40" w:after="40" w:line="240" w:lineRule="exact"/>
              <w:rPr>
                <w:rFonts w:ascii="Times New Roman" w:hAnsi="Times New Roman" w:cs="Times New Roman"/>
              </w:rPr>
            </w:pPr>
          </w:p>
          <w:p w14:paraId="2191F59F" w14:textId="77777777" w:rsidR="00F533C1" w:rsidRPr="00CE36D1" w:rsidRDefault="00F533C1" w:rsidP="0074559F">
            <w:pPr>
              <w:spacing w:before="40" w:after="40" w:line="240" w:lineRule="exact"/>
              <w:rPr>
                <w:rFonts w:ascii="Times New Roman" w:hAnsi="Times New Roman" w:cs="Times New Roman"/>
              </w:rPr>
            </w:pPr>
            <w:r w:rsidRPr="00CE36D1">
              <w:rPr>
                <w:rFonts w:ascii="Times New Roman" w:hAnsi="Times New Roman" w:cs="Times New Roman"/>
              </w:rPr>
              <w:t>Akrilik polimerlerinden olanlar</w:t>
            </w:r>
          </w:p>
        </w:tc>
        <w:tc>
          <w:tcPr>
            <w:tcW w:w="5812" w:type="dxa"/>
            <w:vMerge/>
            <w:tcBorders>
              <w:left w:val="single" w:sz="4" w:space="0" w:color="auto"/>
              <w:right w:val="single" w:sz="4" w:space="0" w:color="auto"/>
            </w:tcBorders>
            <w:vAlign w:val="center"/>
            <w:tcPrChange w:id="182" w:author="Gökçen Güliz Dökmeci Aşkın" w:date="2024-12-12T13:03:00Z">
              <w:tcPr>
                <w:tcW w:w="5812" w:type="dxa"/>
                <w:vMerge/>
                <w:tcBorders>
                  <w:left w:val="single" w:sz="4" w:space="0" w:color="auto"/>
                  <w:right w:val="single" w:sz="4" w:space="0" w:color="auto"/>
                </w:tcBorders>
                <w:vAlign w:val="center"/>
              </w:tcPr>
            </w:tcPrChange>
          </w:tcPr>
          <w:p w14:paraId="7788A947" w14:textId="77777777" w:rsidR="00F533C1" w:rsidRPr="00CE36D1" w:rsidRDefault="00F533C1" w:rsidP="00451E66">
            <w:pPr>
              <w:rPr>
                <w:rFonts w:ascii="Times New Roman" w:hAnsi="Times New Roman" w:cs="Times New Roman"/>
                <w:bCs/>
              </w:rPr>
            </w:pPr>
          </w:p>
        </w:tc>
        <w:tc>
          <w:tcPr>
            <w:tcW w:w="1984" w:type="dxa"/>
            <w:vMerge/>
            <w:tcBorders>
              <w:left w:val="single" w:sz="4" w:space="0" w:color="auto"/>
              <w:right w:val="single" w:sz="4" w:space="0" w:color="auto"/>
            </w:tcBorders>
            <w:vAlign w:val="center"/>
            <w:tcPrChange w:id="183" w:author="Gökçen Güliz Dökmeci Aşkın" w:date="2024-12-12T13:03:00Z">
              <w:tcPr>
                <w:tcW w:w="1984" w:type="dxa"/>
                <w:vMerge/>
                <w:tcBorders>
                  <w:left w:val="single" w:sz="4" w:space="0" w:color="auto"/>
                  <w:right w:val="single" w:sz="4" w:space="0" w:color="auto"/>
                </w:tcBorders>
                <w:vAlign w:val="center"/>
              </w:tcPr>
            </w:tcPrChange>
          </w:tcPr>
          <w:p w14:paraId="50D304CC" w14:textId="77777777" w:rsidR="00F533C1" w:rsidRPr="00CE36D1" w:rsidRDefault="00F533C1" w:rsidP="00451E66">
            <w:pPr>
              <w:spacing w:before="40" w:after="40" w:line="240" w:lineRule="exact"/>
              <w:ind w:right="-171"/>
              <w:rPr>
                <w:rFonts w:ascii="Times New Roman" w:hAnsi="Times New Roman" w:cs="Times New Roman"/>
                <w:bCs/>
              </w:rPr>
            </w:pPr>
          </w:p>
        </w:tc>
      </w:tr>
      <w:tr w:rsidR="00F533C1" w:rsidRPr="00CE36D1" w14:paraId="44155368"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84"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661"/>
          <w:trPrChange w:id="185" w:author="Gökçen Güliz Dökmeci Aşkın" w:date="2024-12-12T13:03:00Z">
            <w:trPr>
              <w:gridAfter w:val="1"/>
              <w:wAfter w:w="12" w:type="dxa"/>
              <w:trHeight w:val="661"/>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86"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2B079615"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3915.90.70.00.14</w:t>
            </w:r>
          </w:p>
        </w:tc>
        <w:tc>
          <w:tcPr>
            <w:tcW w:w="5132" w:type="dxa"/>
            <w:tcBorders>
              <w:top w:val="single" w:sz="4" w:space="0" w:color="auto"/>
              <w:left w:val="single" w:sz="4" w:space="0" w:color="auto"/>
              <w:bottom w:val="single" w:sz="4" w:space="0" w:color="auto"/>
              <w:right w:val="single" w:sz="4" w:space="0" w:color="auto"/>
            </w:tcBorders>
            <w:noWrap/>
            <w:vAlign w:val="center"/>
            <w:tcPrChange w:id="187"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5D157F1D"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Polikarbonatlardan olanlar</w:t>
            </w:r>
          </w:p>
        </w:tc>
        <w:tc>
          <w:tcPr>
            <w:tcW w:w="5812" w:type="dxa"/>
            <w:vMerge/>
            <w:tcBorders>
              <w:left w:val="single" w:sz="4" w:space="0" w:color="auto"/>
              <w:right w:val="single" w:sz="4" w:space="0" w:color="auto"/>
            </w:tcBorders>
            <w:vAlign w:val="center"/>
            <w:tcPrChange w:id="188" w:author="Gökçen Güliz Dökmeci Aşkın" w:date="2024-12-12T13:03:00Z">
              <w:tcPr>
                <w:tcW w:w="5812" w:type="dxa"/>
                <w:vMerge/>
                <w:tcBorders>
                  <w:left w:val="single" w:sz="4" w:space="0" w:color="auto"/>
                  <w:right w:val="single" w:sz="4" w:space="0" w:color="auto"/>
                </w:tcBorders>
                <w:vAlign w:val="center"/>
              </w:tcPr>
            </w:tcPrChange>
          </w:tcPr>
          <w:p w14:paraId="1CBA736C" w14:textId="77777777" w:rsidR="00F533C1" w:rsidRPr="00CE36D1" w:rsidRDefault="00F533C1" w:rsidP="00451E66">
            <w:pPr>
              <w:rPr>
                <w:rFonts w:ascii="Times New Roman" w:hAnsi="Times New Roman" w:cs="Times New Roman"/>
                <w:bCs/>
              </w:rPr>
            </w:pPr>
          </w:p>
        </w:tc>
        <w:tc>
          <w:tcPr>
            <w:tcW w:w="1984" w:type="dxa"/>
            <w:vMerge/>
            <w:tcBorders>
              <w:left w:val="single" w:sz="4" w:space="0" w:color="auto"/>
              <w:right w:val="single" w:sz="4" w:space="0" w:color="auto"/>
            </w:tcBorders>
            <w:vAlign w:val="center"/>
            <w:tcPrChange w:id="189" w:author="Gökçen Güliz Dökmeci Aşkın" w:date="2024-12-12T13:03:00Z">
              <w:tcPr>
                <w:tcW w:w="1984" w:type="dxa"/>
                <w:vMerge/>
                <w:tcBorders>
                  <w:left w:val="single" w:sz="4" w:space="0" w:color="auto"/>
                  <w:right w:val="single" w:sz="4" w:space="0" w:color="auto"/>
                </w:tcBorders>
                <w:vAlign w:val="center"/>
              </w:tcPr>
            </w:tcPrChange>
          </w:tcPr>
          <w:p w14:paraId="37EAC1B0" w14:textId="77777777" w:rsidR="00F533C1" w:rsidRPr="00CE36D1" w:rsidRDefault="00F533C1" w:rsidP="00451E66">
            <w:pPr>
              <w:spacing w:before="40" w:after="40" w:line="240" w:lineRule="exact"/>
              <w:ind w:right="-171"/>
              <w:rPr>
                <w:rFonts w:ascii="Times New Roman" w:hAnsi="Times New Roman" w:cs="Times New Roman"/>
                <w:bCs/>
              </w:rPr>
            </w:pPr>
          </w:p>
        </w:tc>
      </w:tr>
      <w:tr w:rsidR="00F533C1" w:rsidRPr="00CE36D1" w14:paraId="5AD778A8"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0"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566"/>
          <w:trPrChange w:id="191" w:author="Gökçen Güliz Dökmeci Aşkın" w:date="2024-12-12T13:03:00Z">
            <w:trPr>
              <w:gridAfter w:val="1"/>
              <w:wAfter w:w="12" w:type="dxa"/>
              <w:trHeight w:val="566"/>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92"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012D87CA"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lastRenderedPageBreak/>
              <w:t>3915.90.70.00.15</w:t>
            </w:r>
          </w:p>
        </w:tc>
        <w:tc>
          <w:tcPr>
            <w:tcW w:w="5132" w:type="dxa"/>
            <w:tcBorders>
              <w:top w:val="single" w:sz="4" w:space="0" w:color="auto"/>
              <w:left w:val="single" w:sz="4" w:space="0" w:color="auto"/>
              <w:bottom w:val="single" w:sz="4" w:space="0" w:color="auto"/>
              <w:right w:val="single" w:sz="4" w:space="0" w:color="auto"/>
            </w:tcBorders>
            <w:noWrap/>
            <w:vAlign w:val="center"/>
            <w:tcPrChange w:id="193"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4ABEFD0A" w14:textId="77777777" w:rsidR="00F533C1" w:rsidRPr="00CE36D1" w:rsidRDefault="00F533C1" w:rsidP="0074559F">
            <w:pPr>
              <w:spacing w:before="40" w:after="40" w:line="240" w:lineRule="exact"/>
              <w:rPr>
                <w:rFonts w:ascii="Times New Roman" w:hAnsi="Times New Roman" w:cs="Times New Roman"/>
              </w:rPr>
            </w:pPr>
            <w:r w:rsidRPr="00CE36D1">
              <w:rPr>
                <w:rFonts w:ascii="Times New Roman" w:hAnsi="Times New Roman" w:cs="Times New Roman"/>
              </w:rPr>
              <w:t>Poliamidlerden olanlar</w:t>
            </w:r>
          </w:p>
        </w:tc>
        <w:tc>
          <w:tcPr>
            <w:tcW w:w="5812" w:type="dxa"/>
            <w:vMerge/>
            <w:tcBorders>
              <w:left w:val="single" w:sz="4" w:space="0" w:color="auto"/>
              <w:bottom w:val="single" w:sz="4" w:space="0" w:color="auto"/>
              <w:right w:val="single" w:sz="4" w:space="0" w:color="auto"/>
            </w:tcBorders>
            <w:vAlign w:val="center"/>
            <w:tcPrChange w:id="194" w:author="Gökçen Güliz Dökmeci Aşkın" w:date="2024-12-12T13:03:00Z">
              <w:tcPr>
                <w:tcW w:w="5812" w:type="dxa"/>
                <w:vMerge/>
                <w:tcBorders>
                  <w:left w:val="single" w:sz="4" w:space="0" w:color="auto"/>
                  <w:bottom w:val="single" w:sz="4" w:space="0" w:color="auto"/>
                  <w:right w:val="single" w:sz="4" w:space="0" w:color="auto"/>
                </w:tcBorders>
                <w:vAlign w:val="center"/>
              </w:tcPr>
            </w:tcPrChange>
          </w:tcPr>
          <w:p w14:paraId="1BFE4C5E" w14:textId="77777777" w:rsidR="00F533C1" w:rsidRPr="00CE36D1" w:rsidRDefault="00F533C1" w:rsidP="00451E66">
            <w:pPr>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Change w:id="195" w:author="Gökçen Güliz Dökmeci Aşkın" w:date="2024-12-12T13:03:00Z">
              <w:tcPr>
                <w:tcW w:w="1984" w:type="dxa"/>
                <w:vMerge/>
                <w:tcBorders>
                  <w:left w:val="single" w:sz="4" w:space="0" w:color="auto"/>
                  <w:bottom w:val="single" w:sz="4" w:space="0" w:color="auto"/>
                  <w:right w:val="single" w:sz="4" w:space="0" w:color="auto"/>
                </w:tcBorders>
                <w:vAlign w:val="center"/>
              </w:tcPr>
            </w:tcPrChange>
          </w:tcPr>
          <w:p w14:paraId="05C46807" w14:textId="77777777" w:rsidR="00F533C1" w:rsidRPr="00CE36D1" w:rsidRDefault="00F533C1" w:rsidP="00451E66">
            <w:pPr>
              <w:spacing w:before="40" w:after="40" w:line="240" w:lineRule="exact"/>
              <w:ind w:right="-171"/>
              <w:rPr>
                <w:rFonts w:ascii="Times New Roman" w:hAnsi="Times New Roman" w:cs="Times New Roman"/>
                <w:bCs/>
              </w:rPr>
            </w:pPr>
          </w:p>
        </w:tc>
      </w:tr>
      <w:tr w:rsidR="00F533C1" w:rsidRPr="00CE36D1" w14:paraId="2E3A7A0D"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6"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197"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198"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173CB401"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3915.90.70.00.16</w:t>
            </w:r>
          </w:p>
        </w:tc>
        <w:tc>
          <w:tcPr>
            <w:tcW w:w="5132" w:type="dxa"/>
            <w:tcBorders>
              <w:top w:val="single" w:sz="4" w:space="0" w:color="auto"/>
              <w:left w:val="single" w:sz="4" w:space="0" w:color="auto"/>
              <w:bottom w:val="single" w:sz="4" w:space="0" w:color="auto"/>
              <w:right w:val="single" w:sz="4" w:space="0" w:color="auto"/>
            </w:tcBorders>
            <w:noWrap/>
            <w:vAlign w:val="center"/>
            <w:tcPrChange w:id="199"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0ED23E38"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Farklı polimer türlerinden oluşan şişe formundaki ürünler</w:t>
            </w:r>
          </w:p>
          <w:p w14:paraId="32A99222" w14:textId="77777777" w:rsidR="00F533C1" w:rsidRPr="00CE36D1" w:rsidRDefault="00F533C1" w:rsidP="00451E66">
            <w:pPr>
              <w:spacing w:before="40" w:after="40" w:line="240" w:lineRule="exact"/>
              <w:rPr>
                <w:rFonts w:ascii="Times New Roman" w:hAnsi="Times New Roman" w:cs="Times New Roman"/>
              </w:rPr>
            </w:pPr>
            <w:r w:rsidRPr="00CE36D1">
              <w:rPr>
                <w:rFonts w:ascii="Times New Roman" w:hAnsi="Times New Roman" w:cs="Times New Roman"/>
              </w:rPr>
              <w:t xml:space="preserve">((Yalnızca PET, HDPE ve PP türleri)  tehlikeli madde veya ürün içermeyen şişe formundaki ürünler) </w:t>
            </w:r>
          </w:p>
        </w:tc>
        <w:tc>
          <w:tcPr>
            <w:tcW w:w="5812" w:type="dxa"/>
            <w:tcBorders>
              <w:top w:val="single" w:sz="4" w:space="0" w:color="auto"/>
              <w:left w:val="single" w:sz="4" w:space="0" w:color="auto"/>
              <w:bottom w:val="single" w:sz="4" w:space="0" w:color="auto"/>
              <w:right w:val="single" w:sz="4" w:space="0" w:color="auto"/>
            </w:tcBorders>
            <w:vAlign w:val="center"/>
            <w:tcPrChange w:id="200"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2E57E723" w14:textId="77777777" w:rsidR="00F533C1" w:rsidRPr="00CE36D1" w:rsidRDefault="00F533C1" w:rsidP="00451E66">
            <w:pPr>
              <w:rPr>
                <w:rFonts w:ascii="Times New Roman" w:hAnsi="Times New Roman" w:cs="Times New Roman"/>
                <w:bCs/>
              </w:rPr>
            </w:pPr>
            <w:r w:rsidRPr="00CE36D1">
              <w:rPr>
                <w:rFonts w:ascii="Times New Roman" w:hAnsi="Times New Roman" w:cs="Times New Roman"/>
                <w:bCs/>
              </w:rPr>
              <w:t>Isıl işlem zorunludur</w:t>
            </w:r>
          </w:p>
          <w:p w14:paraId="7D4AF9CF" w14:textId="77777777" w:rsidR="00F533C1" w:rsidRPr="00CE36D1" w:rsidRDefault="00F533C1" w:rsidP="00451E66">
            <w:pPr>
              <w:adjustRightInd w:val="0"/>
              <w:spacing w:before="40" w:after="40" w:line="240" w:lineRule="exact"/>
              <w:rPr>
                <w:rFonts w:ascii="Times New Roman" w:hAnsi="Times New Roman" w:cs="Times New Roman"/>
                <w:bCs/>
              </w:rPr>
            </w:pPr>
            <w:r w:rsidRPr="00CE36D1">
              <w:rPr>
                <w:rFonts w:ascii="Times New Roman" w:hAnsi="Times New Roman" w:cs="Times New Roman"/>
                <w:bCs/>
              </w:rPr>
              <w:t>Üretilen ürüne ait TSE Belgesi (PE, PP ve PET)</w:t>
            </w:r>
          </w:p>
          <w:p w14:paraId="405E8112" w14:textId="77777777" w:rsidR="00F533C1" w:rsidRPr="00CE36D1" w:rsidRDefault="00F533C1" w:rsidP="00451E66">
            <w:pPr>
              <w:rPr>
                <w:rFonts w:ascii="Times New Roman" w:hAnsi="Times New Roman" w:cs="Times New Roman"/>
                <w:bCs/>
              </w:rPr>
            </w:pPr>
            <w:r w:rsidRPr="00CE36D1">
              <w:rPr>
                <w:rFonts w:ascii="Times New Roman" w:hAnsi="Times New Roman" w:cs="Times New Roman"/>
                <w:bCs/>
              </w:rPr>
              <w:t>(son 5 yıl içerisinde alınmış)</w:t>
            </w:r>
          </w:p>
        </w:tc>
        <w:tc>
          <w:tcPr>
            <w:tcW w:w="1984" w:type="dxa"/>
            <w:tcBorders>
              <w:left w:val="single" w:sz="4" w:space="0" w:color="auto"/>
              <w:bottom w:val="single" w:sz="4" w:space="0" w:color="auto"/>
              <w:right w:val="single" w:sz="4" w:space="0" w:color="auto"/>
            </w:tcBorders>
            <w:vAlign w:val="center"/>
            <w:tcPrChange w:id="201" w:author="Gökçen Güliz Dökmeci Aşkın" w:date="2024-12-12T13:03:00Z">
              <w:tcPr>
                <w:tcW w:w="1984" w:type="dxa"/>
                <w:tcBorders>
                  <w:left w:val="single" w:sz="4" w:space="0" w:color="auto"/>
                  <w:bottom w:val="single" w:sz="4" w:space="0" w:color="auto"/>
                  <w:right w:val="single" w:sz="4" w:space="0" w:color="auto"/>
                </w:tcBorders>
                <w:vAlign w:val="center"/>
              </w:tcPr>
            </w:tcPrChange>
          </w:tcPr>
          <w:p w14:paraId="048A6795"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07 02 13</w:t>
            </w:r>
          </w:p>
          <w:p w14:paraId="4CB48303"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15 01 02</w:t>
            </w:r>
          </w:p>
          <w:p w14:paraId="4412F9A8"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 xml:space="preserve">19 12 04 </w:t>
            </w:r>
          </w:p>
          <w:p w14:paraId="27008DA1"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bCs/>
              </w:rPr>
              <w:t>20 01 39</w:t>
            </w:r>
          </w:p>
          <w:p w14:paraId="5B462D08" w14:textId="77777777" w:rsidR="00F533C1" w:rsidRPr="00CE36D1" w:rsidRDefault="00F533C1" w:rsidP="00451E66">
            <w:pPr>
              <w:spacing w:before="40" w:after="40" w:line="240" w:lineRule="exact"/>
              <w:ind w:right="-171"/>
              <w:rPr>
                <w:rFonts w:ascii="Times New Roman" w:hAnsi="Times New Roman" w:cs="Times New Roman"/>
                <w:bCs/>
              </w:rPr>
            </w:pPr>
            <w:r w:rsidRPr="00CE36D1">
              <w:rPr>
                <w:rFonts w:ascii="Times New Roman" w:hAnsi="Times New Roman" w:cs="Times New Roman"/>
              </w:rPr>
              <w:t>(Yalnızca PET, HDPE ve PP türleri- tehlikeli madde veya ürün içermeyen şişe formundaki ürünler)</w:t>
            </w:r>
          </w:p>
        </w:tc>
      </w:tr>
      <w:tr w:rsidR="00F533C1" w:rsidRPr="00CE36D1" w14:paraId="1830BFA6"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02"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519"/>
          <w:trPrChange w:id="203" w:author="Gökçen Güliz Dökmeci Aşkın" w:date="2024-12-12T13:03:00Z">
            <w:trPr>
              <w:gridAfter w:val="1"/>
              <w:wAfter w:w="12" w:type="dxa"/>
              <w:trHeight w:val="519"/>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04"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14691F04" w14:textId="77777777" w:rsidR="00F533C1" w:rsidRPr="00CE36D1" w:rsidRDefault="00F533C1" w:rsidP="00451E66">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47.07</w:t>
            </w:r>
          </w:p>
        </w:tc>
        <w:tc>
          <w:tcPr>
            <w:tcW w:w="5132" w:type="dxa"/>
            <w:tcBorders>
              <w:top w:val="single" w:sz="4" w:space="0" w:color="auto"/>
              <w:left w:val="single" w:sz="4" w:space="0" w:color="auto"/>
              <w:bottom w:val="single" w:sz="4" w:space="0" w:color="auto"/>
              <w:right w:val="single" w:sz="4" w:space="0" w:color="auto"/>
            </w:tcBorders>
            <w:noWrap/>
            <w:vAlign w:val="center"/>
            <w:tcPrChange w:id="205"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1FD78B36" w14:textId="77777777" w:rsidR="00F533C1" w:rsidRPr="00CE36D1" w:rsidRDefault="00F533C1" w:rsidP="00451E66">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Geri kazanım amaçlı kâğıt veya karton döküntü, kırpıntı ve hurdaları</w:t>
            </w:r>
          </w:p>
        </w:tc>
        <w:tc>
          <w:tcPr>
            <w:tcW w:w="5812" w:type="dxa"/>
            <w:tcBorders>
              <w:top w:val="single" w:sz="4" w:space="0" w:color="auto"/>
              <w:left w:val="single" w:sz="4" w:space="0" w:color="auto"/>
              <w:bottom w:val="single" w:sz="4" w:space="0" w:color="auto"/>
              <w:right w:val="single" w:sz="4" w:space="0" w:color="auto"/>
            </w:tcBorders>
            <w:vAlign w:val="center"/>
            <w:tcPrChange w:id="206"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2B045748" w14:textId="77777777" w:rsidR="00F533C1" w:rsidRPr="00CE36D1" w:rsidRDefault="00F533C1" w:rsidP="00287D30">
            <w:pPr>
              <w:spacing w:before="40" w:after="40" w:line="240" w:lineRule="exact"/>
              <w:ind w:right="32"/>
              <w:rPr>
                <w:rFonts w:ascii="Times New Roman" w:hAnsi="Times New Roman" w:cs="Times New Roman"/>
              </w:rPr>
            </w:pPr>
            <w:r w:rsidRPr="00CE36D1">
              <w:rPr>
                <w:rFonts w:ascii="Times New Roman" w:hAnsi="Times New Roman" w:cs="Times New Roman"/>
              </w:rPr>
              <w:t xml:space="preserve">Kâğıt hamuru imalinde kullanılmak üzere,  sıkıştırılmış balyalar halinde ithal edilmesi esastır. </w:t>
            </w:r>
          </w:p>
          <w:p w14:paraId="609535A1" w14:textId="77777777" w:rsidR="00F533C1" w:rsidRPr="00CE36D1" w:rsidRDefault="00F533C1" w:rsidP="00287D30">
            <w:pPr>
              <w:spacing w:before="40" w:after="40" w:line="240" w:lineRule="exact"/>
              <w:ind w:right="32"/>
              <w:jc w:val="both"/>
              <w:rPr>
                <w:rFonts w:ascii="Times New Roman" w:hAnsi="Times New Roman" w:cs="Times New Roman"/>
                <w:bCs/>
              </w:rPr>
            </w:pPr>
            <w:r w:rsidRPr="00CE36D1">
              <w:rPr>
                <w:rFonts w:ascii="Times New Roman" w:hAnsi="Times New Roman" w:cs="Times New Roman"/>
                <w:bCs/>
              </w:rPr>
              <w:t xml:space="preserve">15 01 05 kodlu kompozit malzeme için; yalnızca </w:t>
            </w:r>
            <w:r w:rsidRPr="00CE36D1">
              <w:rPr>
                <w:rFonts w:ascii="Times New Roman" w:hAnsi="Times New Roman" w:cs="Times New Roman"/>
              </w:rPr>
              <w:t xml:space="preserve">4707.90.90.00.00 GTİP’li atıklar olmak üzere, kağıt geri dönüşüm prosesine sahip olması ve kompozit malzeme bileşenlerinin ayrıştırılması için pulper (hamurlaştırıcı kağıt makinesi) bölümü bulunması zorunludur. </w:t>
            </w:r>
          </w:p>
        </w:tc>
        <w:tc>
          <w:tcPr>
            <w:tcW w:w="1984" w:type="dxa"/>
            <w:tcBorders>
              <w:top w:val="single" w:sz="4" w:space="0" w:color="auto"/>
              <w:left w:val="single" w:sz="4" w:space="0" w:color="auto"/>
              <w:bottom w:val="single" w:sz="4" w:space="0" w:color="auto"/>
              <w:right w:val="single" w:sz="4" w:space="0" w:color="auto"/>
            </w:tcBorders>
            <w:vAlign w:val="center"/>
            <w:tcPrChange w:id="207"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57373E79" w14:textId="77777777" w:rsidR="00F533C1" w:rsidRPr="00CE36D1" w:rsidRDefault="00F533C1" w:rsidP="00451E66">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15 01 01</w:t>
            </w:r>
          </w:p>
          <w:p w14:paraId="7D6491C1" w14:textId="77777777" w:rsidR="00F533C1" w:rsidRPr="00CE36D1" w:rsidRDefault="00F533C1" w:rsidP="00451E66">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19 12 01</w:t>
            </w:r>
          </w:p>
          <w:p w14:paraId="1638853D" w14:textId="77777777" w:rsidR="00F533C1" w:rsidRPr="00CE36D1" w:rsidRDefault="00F533C1" w:rsidP="00451E66">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20 01 01</w:t>
            </w:r>
          </w:p>
          <w:p w14:paraId="115C2CD6" w14:textId="77777777" w:rsidR="00F533C1" w:rsidRPr="00CE36D1" w:rsidRDefault="00F533C1" w:rsidP="00451E66">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15 01 05</w:t>
            </w:r>
          </w:p>
        </w:tc>
      </w:tr>
      <w:tr w:rsidR="0074559F" w:rsidRPr="00CE36D1" w14:paraId="7B05AB52"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08"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519"/>
          <w:ins w:id="209" w:author="Gökçen Güliz Dökmeci Aşkın" w:date="2024-12-12T13:00:00Z"/>
          <w:trPrChange w:id="210" w:author="Gökçen Güliz Dökmeci Aşkın" w:date="2024-12-12T13:03:00Z">
            <w:trPr>
              <w:gridAfter w:val="1"/>
              <w:wAfter w:w="12" w:type="dxa"/>
              <w:trHeight w:val="519"/>
            </w:trPr>
          </w:trPrChange>
        </w:trPr>
        <w:tc>
          <w:tcPr>
            <w:tcW w:w="1951" w:type="dxa"/>
            <w:tcBorders>
              <w:top w:val="single" w:sz="4" w:space="0" w:color="auto"/>
              <w:left w:val="single" w:sz="4" w:space="0" w:color="auto"/>
              <w:bottom w:val="single" w:sz="4" w:space="0" w:color="auto"/>
              <w:right w:val="single" w:sz="4" w:space="0" w:color="auto"/>
            </w:tcBorders>
            <w:noWrap/>
            <w:tcPrChange w:id="211"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tcPr>
            </w:tcPrChange>
          </w:tcPr>
          <w:p w14:paraId="2134F5BC" w14:textId="77777777" w:rsidR="0074559F" w:rsidRPr="00CE36D1" w:rsidRDefault="0074559F" w:rsidP="0074559F">
            <w:pPr>
              <w:shd w:val="clear" w:color="auto" w:fill="FFFFFF"/>
              <w:spacing w:before="40" w:after="40" w:line="240" w:lineRule="exact"/>
              <w:ind w:right="-171"/>
              <w:rPr>
                <w:ins w:id="212" w:author="Gökçen Güliz Dökmeci Aşkın" w:date="2024-12-12T13:00:00Z"/>
                <w:rFonts w:ascii="Times New Roman" w:hAnsi="Times New Roman" w:cs="Times New Roman"/>
                <w:bCs/>
              </w:rPr>
            </w:pPr>
            <w:ins w:id="213" w:author="Gökçen Güliz Dökmeci Aşkın" w:date="2024-12-12T13:01:00Z">
              <w:r w:rsidRPr="000A385A">
                <w:rPr>
                  <w:rFonts w:ascii="Times New Roman" w:hAnsi="Times New Roman" w:cs="Times New Roman"/>
                  <w:sz w:val="24"/>
                  <w:szCs w:val="24"/>
                </w:rPr>
                <w:t>6309.00.00.00.00</w:t>
              </w:r>
            </w:ins>
          </w:p>
        </w:tc>
        <w:tc>
          <w:tcPr>
            <w:tcW w:w="5132" w:type="dxa"/>
            <w:tcBorders>
              <w:top w:val="single" w:sz="4" w:space="0" w:color="auto"/>
              <w:left w:val="single" w:sz="4" w:space="0" w:color="auto"/>
              <w:bottom w:val="single" w:sz="4" w:space="0" w:color="auto"/>
              <w:right w:val="single" w:sz="4" w:space="0" w:color="auto"/>
            </w:tcBorders>
            <w:noWrap/>
            <w:tcPrChange w:id="214"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tcPr>
            </w:tcPrChange>
          </w:tcPr>
          <w:p w14:paraId="07C3EA24" w14:textId="77777777" w:rsidR="0074559F" w:rsidRPr="00B67E57" w:rsidRDefault="0074559F" w:rsidP="0074559F">
            <w:pPr>
              <w:shd w:val="clear" w:color="auto" w:fill="FFFFFF"/>
              <w:spacing w:before="40" w:after="40" w:line="240" w:lineRule="exact"/>
              <w:ind w:right="-171"/>
              <w:rPr>
                <w:ins w:id="215" w:author="Gökçen Güliz Dökmeci Aşkın" w:date="2024-12-12T13:01:00Z"/>
                <w:rFonts w:ascii="Times New Roman" w:eastAsia="Times New Roman" w:hAnsi="Times New Roman" w:cs="Times New Roman"/>
                <w:bCs/>
                <w:sz w:val="24"/>
                <w:szCs w:val="24"/>
              </w:rPr>
            </w:pPr>
            <w:ins w:id="216" w:author="Gökçen Güliz Dökmeci Aşkın" w:date="2024-12-12T13:01:00Z">
              <w:r w:rsidRPr="00B67E57">
                <w:rPr>
                  <w:rFonts w:ascii="Times New Roman" w:eastAsia="Times New Roman" w:hAnsi="Times New Roman" w:cs="Times New Roman"/>
                  <w:bCs/>
                  <w:sz w:val="24"/>
                  <w:szCs w:val="24"/>
                </w:rPr>
                <w:t>Kullanılmış giyim eşyası ve kullanılmış diğer eşya</w:t>
              </w:r>
            </w:ins>
          </w:p>
          <w:p w14:paraId="01FA2D71" w14:textId="77777777" w:rsidR="0074559F" w:rsidRPr="00CE36D1" w:rsidRDefault="0074559F" w:rsidP="0074559F">
            <w:pPr>
              <w:shd w:val="clear" w:color="auto" w:fill="FFFFFF"/>
              <w:spacing w:before="40" w:after="40" w:line="240" w:lineRule="exact"/>
              <w:ind w:right="-171"/>
              <w:rPr>
                <w:ins w:id="217" w:author="Gökçen Güliz Dökmeci Aşkın" w:date="2024-12-12T13:00:00Z"/>
                <w:rFonts w:ascii="Times New Roman" w:hAnsi="Times New Roman" w:cs="Times New Roman"/>
                <w:bCs/>
              </w:rPr>
            </w:pPr>
            <w:ins w:id="218" w:author="Gökçen Güliz Dökmeci Aşkın" w:date="2024-12-12T13:01:00Z">
              <w:r w:rsidRPr="00B67E57">
                <w:rPr>
                  <w:rFonts w:ascii="Times New Roman" w:hAnsi="Times New Roman" w:cs="Times New Roman"/>
                  <w:sz w:val="24"/>
                  <w:szCs w:val="24"/>
                </w:rPr>
                <w:t>(Yalnızca kullanılmış giyim eşyası, kullanılmış giyim eşyası aksesuarları ve bunların parçaları; yatak çarşafları ve masa örtülerini kapsayan kullanılmış ev tekstili, kullanılmış battaniyeler ve seyahat battaniyeleri, kullanılmış mefruşat eşyası, kullanılmış vatka, kullanılmış süngersiz, içi boş koltuk kılıfı)</w:t>
              </w:r>
            </w:ins>
          </w:p>
        </w:tc>
        <w:tc>
          <w:tcPr>
            <w:tcW w:w="5812" w:type="dxa"/>
            <w:vMerge w:val="restart"/>
            <w:tcBorders>
              <w:top w:val="single" w:sz="4" w:space="0" w:color="auto"/>
              <w:left w:val="single" w:sz="4" w:space="0" w:color="auto"/>
              <w:right w:val="single" w:sz="4" w:space="0" w:color="auto"/>
            </w:tcBorders>
            <w:vAlign w:val="center"/>
            <w:tcPrChange w:id="219" w:author="Gökçen Güliz Dökmeci Aşkın" w:date="2024-12-12T13:03:00Z">
              <w:tcPr>
                <w:tcW w:w="5812" w:type="dxa"/>
                <w:vMerge w:val="restart"/>
                <w:tcBorders>
                  <w:top w:val="single" w:sz="4" w:space="0" w:color="auto"/>
                  <w:left w:val="single" w:sz="4" w:space="0" w:color="auto"/>
                  <w:right w:val="single" w:sz="4" w:space="0" w:color="auto"/>
                </w:tcBorders>
                <w:vAlign w:val="center"/>
              </w:tcPr>
            </w:tcPrChange>
          </w:tcPr>
          <w:p w14:paraId="75ADEAAA" w14:textId="77777777" w:rsidR="0074559F" w:rsidRPr="0074559F" w:rsidRDefault="0074559F" w:rsidP="0074559F">
            <w:pPr>
              <w:jc w:val="both"/>
              <w:rPr>
                <w:ins w:id="220" w:author="Gökçen Güliz Dökmeci Aşkın" w:date="2024-12-12T13:01:00Z"/>
                <w:rFonts w:ascii="Times New Roman" w:hAnsi="Times New Roman"/>
              </w:rPr>
            </w:pPr>
            <w:ins w:id="221" w:author="Gökçen Güliz Dökmeci Aşkın" w:date="2024-12-12T13:01:00Z">
              <w:r w:rsidRPr="00DA6AED">
                <w:rPr>
                  <w:rFonts w:ascii="Times New Roman" w:hAnsi="Times New Roman" w:cs="Times New Roman"/>
                </w:rPr>
                <w:t>Kullanılmış tekstil eşyasını üretimde</w:t>
              </w:r>
              <w:r>
                <w:rPr>
                  <w:rFonts w:ascii="Times New Roman" w:hAnsi="Times New Roman" w:cs="Times New Roman"/>
                </w:rPr>
                <w:t>,</w:t>
              </w:r>
              <w:r w:rsidRPr="00DA6AED">
                <w:rPr>
                  <w:rFonts w:ascii="Times New Roman" w:hAnsi="Times New Roman" w:cs="Times New Roman"/>
                </w:rPr>
                <w:t xml:space="preserve"> yüksek kaliteli hammadde olarak kullanılacak şekilde elyaf, granül veya filament haline getiren ve </w:t>
              </w:r>
              <w:r w:rsidRPr="00DA6AED">
                <w:rPr>
                  <w:rFonts w:ascii="Times New Roman" w:hAnsi="Times New Roman"/>
                </w:rPr>
                <w:t>düşük nitelikli olarak (aşağıya) geri dönüştürülmesini engelleyen (downcycling yapmayan) tesisler ithal e</w:t>
              </w:r>
            </w:ins>
            <w:ins w:id="222" w:author="Havva Didem Saygı Yavuz" w:date="2024-12-12T14:25:00Z">
              <w:r w:rsidR="00ED6820">
                <w:rPr>
                  <w:rFonts w:ascii="Times New Roman" w:hAnsi="Times New Roman"/>
                </w:rPr>
                <w:t>d</w:t>
              </w:r>
            </w:ins>
            <w:ins w:id="223" w:author="Gökçen Güliz Dökmeci Aşkın" w:date="2024-12-12T13:01:00Z">
              <w:r w:rsidRPr="00DA6AED">
                <w:rPr>
                  <w:rFonts w:ascii="Times New Roman" w:hAnsi="Times New Roman"/>
                </w:rPr>
                <w:t>ebilir.</w:t>
              </w:r>
            </w:ins>
          </w:p>
          <w:p w14:paraId="2C1078D1" w14:textId="77777777" w:rsidR="0074559F" w:rsidRPr="0074559F" w:rsidRDefault="0074559F" w:rsidP="0074559F">
            <w:pPr>
              <w:jc w:val="both"/>
              <w:rPr>
                <w:ins w:id="224" w:author="Gökçen Güliz Dökmeci Aşkın" w:date="2024-12-12T13:00:00Z"/>
                <w:rFonts w:ascii="Times New Roman" w:hAnsi="Times New Roman" w:cs="Times New Roman"/>
                <w:sz w:val="24"/>
                <w:szCs w:val="24"/>
              </w:rPr>
            </w:pPr>
            <w:ins w:id="225" w:author="Gökçen Güliz Dökmeci Aşkın" w:date="2024-12-12T13:01:00Z">
              <w:r>
                <w:rPr>
                  <w:rFonts w:ascii="Times New Roman" w:hAnsi="Times New Roman" w:cs="Times New Roman"/>
                  <w:sz w:val="24"/>
                  <w:szCs w:val="24"/>
                </w:rPr>
                <w:t>Tesisin GRS (Global Recycled Standard) sertifikasının bulunması zorunludur.</w:t>
              </w:r>
            </w:ins>
          </w:p>
        </w:tc>
        <w:tc>
          <w:tcPr>
            <w:tcW w:w="1984" w:type="dxa"/>
            <w:vMerge w:val="restart"/>
            <w:tcBorders>
              <w:top w:val="single" w:sz="4" w:space="0" w:color="auto"/>
              <w:left w:val="single" w:sz="4" w:space="0" w:color="auto"/>
              <w:right w:val="single" w:sz="4" w:space="0" w:color="auto"/>
            </w:tcBorders>
            <w:vAlign w:val="center"/>
            <w:tcPrChange w:id="226" w:author="Gökçen Güliz Dökmeci Aşkın" w:date="2024-12-12T13:03:00Z">
              <w:tcPr>
                <w:tcW w:w="1984" w:type="dxa"/>
                <w:vMerge w:val="restart"/>
                <w:tcBorders>
                  <w:top w:val="single" w:sz="4" w:space="0" w:color="auto"/>
                  <w:left w:val="single" w:sz="4" w:space="0" w:color="auto"/>
                  <w:right w:val="single" w:sz="4" w:space="0" w:color="auto"/>
                </w:tcBorders>
                <w:vAlign w:val="center"/>
              </w:tcPr>
            </w:tcPrChange>
          </w:tcPr>
          <w:p w14:paraId="0EF7BA7A" w14:textId="77777777" w:rsidR="0074559F" w:rsidRDefault="0074559F" w:rsidP="0074559F">
            <w:pPr>
              <w:shd w:val="clear" w:color="auto" w:fill="FFFFFF"/>
              <w:spacing w:before="40" w:after="40" w:line="240" w:lineRule="exact"/>
              <w:ind w:right="-171"/>
              <w:rPr>
                <w:ins w:id="227" w:author="Gökçen Güliz Dökmeci Aşkın" w:date="2024-12-12T13:01:00Z"/>
                <w:rFonts w:ascii="Times New Roman" w:hAnsi="Times New Roman" w:cs="Times New Roman"/>
                <w:bCs/>
              </w:rPr>
            </w:pPr>
            <w:ins w:id="228" w:author="Gökçen Güliz Dökmeci Aşkın" w:date="2024-12-12T13:01:00Z">
              <w:r>
                <w:rPr>
                  <w:rFonts w:ascii="Times New Roman" w:hAnsi="Times New Roman" w:cs="Times New Roman"/>
                  <w:bCs/>
                </w:rPr>
                <w:t>20 01 10</w:t>
              </w:r>
            </w:ins>
          </w:p>
          <w:p w14:paraId="50B997E9" w14:textId="77777777" w:rsidR="0074559F" w:rsidRPr="00CE36D1" w:rsidRDefault="0074559F" w:rsidP="0074559F">
            <w:pPr>
              <w:shd w:val="clear" w:color="auto" w:fill="FFFFFF"/>
              <w:spacing w:before="40" w:after="40" w:line="240" w:lineRule="exact"/>
              <w:ind w:right="-171"/>
              <w:rPr>
                <w:ins w:id="229" w:author="Gökçen Güliz Dökmeci Aşkın" w:date="2024-12-12T13:00:00Z"/>
                <w:rFonts w:ascii="Times New Roman" w:hAnsi="Times New Roman" w:cs="Times New Roman"/>
                <w:bCs/>
              </w:rPr>
            </w:pPr>
            <w:ins w:id="230" w:author="Gökçen Güliz Dökmeci Aşkın" w:date="2024-12-12T13:01:00Z">
              <w:r>
                <w:rPr>
                  <w:rFonts w:ascii="Times New Roman" w:hAnsi="Times New Roman" w:cs="Times New Roman"/>
                  <w:bCs/>
                </w:rPr>
                <w:t>20 01 11</w:t>
              </w:r>
            </w:ins>
          </w:p>
        </w:tc>
      </w:tr>
      <w:tr w:rsidR="0074559F" w:rsidRPr="00CE36D1" w14:paraId="7414F617"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31"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519"/>
          <w:ins w:id="232" w:author="Gökçen Güliz Dökmeci Aşkın" w:date="2024-12-12T13:00:00Z"/>
          <w:trPrChange w:id="233" w:author="Gökçen Güliz Dökmeci Aşkın" w:date="2024-12-12T13:03:00Z">
            <w:trPr>
              <w:gridAfter w:val="1"/>
              <w:wAfter w:w="12" w:type="dxa"/>
              <w:trHeight w:val="519"/>
            </w:trPr>
          </w:trPrChange>
        </w:trPr>
        <w:tc>
          <w:tcPr>
            <w:tcW w:w="1951" w:type="dxa"/>
            <w:tcBorders>
              <w:top w:val="single" w:sz="4" w:space="0" w:color="auto"/>
              <w:left w:val="single" w:sz="4" w:space="0" w:color="auto"/>
              <w:bottom w:val="single" w:sz="4" w:space="0" w:color="auto"/>
              <w:right w:val="single" w:sz="4" w:space="0" w:color="auto"/>
            </w:tcBorders>
            <w:noWrap/>
            <w:tcPrChange w:id="234"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tcPr>
            </w:tcPrChange>
          </w:tcPr>
          <w:p w14:paraId="238A554A" w14:textId="77777777" w:rsidR="0074559F" w:rsidRPr="00CE36D1" w:rsidRDefault="0074559F" w:rsidP="0074559F">
            <w:pPr>
              <w:shd w:val="clear" w:color="auto" w:fill="FFFFFF"/>
              <w:spacing w:before="40" w:after="40" w:line="240" w:lineRule="exact"/>
              <w:ind w:right="-171"/>
              <w:rPr>
                <w:ins w:id="235" w:author="Gökçen Güliz Dökmeci Aşkın" w:date="2024-12-12T13:00:00Z"/>
                <w:rFonts w:ascii="Times New Roman" w:hAnsi="Times New Roman" w:cs="Times New Roman"/>
                <w:bCs/>
              </w:rPr>
            </w:pPr>
            <w:ins w:id="236" w:author="Gökçen Güliz Dökmeci Aşkın" w:date="2024-12-12T13:01:00Z">
              <w:r w:rsidRPr="000A385A">
                <w:rPr>
                  <w:rFonts w:ascii="Times New Roman" w:hAnsi="Times New Roman" w:cs="Times New Roman"/>
                  <w:sz w:val="24"/>
                  <w:szCs w:val="24"/>
                </w:rPr>
                <w:t>940</w:t>
              </w:r>
              <w:r>
                <w:rPr>
                  <w:rFonts w:ascii="Times New Roman" w:hAnsi="Times New Roman" w:cs="Times New Roman"/>
                  <w:sz w:val="24"/>
                  <w:szCs w:val="24"/>
                </w:rPr>
                <w:t>4</w:t>
              </w:r>
              <w:r w:rsidRPr="000A385A">
                <w:rPr>
                  <w:rFonts w:ascii="Times New Roman" w:hAnsi="Times New Roman" w:cs="Times New Roman"/>
                  <w:sz w:val="24"/>
                  <w:szCs w:val="24"/>
                </w:rPr>
                <w:t>.40.90.00.00</w:t>
              </w:r>
            </w:ins>
          </w:p>
        </w:tc>
        <w:tc>
          <w:tcPr>
            <w:tcW w:w="5132" w:type="dxa"/>
            <w:tcBorders>
              <w:top w:val="single" w:sz="4" w:space="0" w:color="auto"/>
              <w:left w:val="single" w:sz="4" w:space="0" w:color="auto"/>
              <w:bottom w:val="single" w:sz="4" w:space="0" w:color="auto"/>
              <w:right w:val="single" w:sz="4" w:space="0" w:color="auto"/>
            </w:tcBorders>
            <w:noWrap/>
            <w:tcPrChange w:id="237"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tcPr>
            </w:tcPrChange>
          </w:tcPr>
          <w:p w14:paraId="0CF6ABF6" w14:textId="77777777" w:rsidR="0074559F" w:rsidRPr="00CE36D1" w:rsidRDefault="0074559F" w:rsidP="0074559F">
            <w:pPr>
              <w:shd w:val="clear" w:color="auto" w:fill="FFFFFF"/>
              <w:spacing w:before="40" w:after="40" w:line="240" w:lineRule="exact"/>
              <w:ind w:right="-171"/>
              <w:rPr>
                <w:ins w:id="238" w:author="Gökçen Güliz Dökmeci Aşkın" w:date="2024-12-12T13:00:00Z"/>
                <w:rFonts w:ascii="Times New Roman" w:hAnsi="Times New Roman" w:cs="Times New Roman"/>
                <w:bCs/>
              </w:rPr>
            </w:pPr>
            <w:ins w:id="239" w:author="Gökçen Güliz Dökmeci Aşkın" w:date="2024-12-12T13:01:00Z">
              <w:r w:rsidRPr="000F3A59">
                <w:rPr>
                  <w:rFonts w:ascii="Times New Roman" w:eastAsia="Times New Roman" w:hAnsi="Times New Roman"/>
                  <w:bCs/>
                  <w:sz w:val="24"/>
                  <w:szCs w:val="24"/>
                </w:rPr>
                <w:t xml:space="preserve">Diğerleri </w:t>
              </w:r>
              <w:r w:rsidRPr="00874D61">
                <w:rPr>
                  <w:rFonts w:ascii="Times New Roman" w:eastAsia="Times New Roman" w:hAnsi="Times New Roman"/>
                  <w:bCs/>
                  <w:sz w:val="24"/>
                  <w:szCs w:val="24"/>
                </w:rPr>
                <w:t xml:space="preserve">(Yalnızca içi dolgulu </w:t>
              </w:r>
              <w:r w:rsidRPr="00874D61">
                <w:rPr>
                  <w:rFonts w:ascii="Times New Roman" w:hAnsi="Times New Roman" w:cs="Times New Roman"/>
                  <w:sz w:val="24"/>
                  <w:szCs w:val="24"/>
                </w:rPr>
                <w:t>kullanılmış yorganlar, yastıklar ve yatak kılıfları)</w:t>
              </w:r>
            </w:ins>
          </w:p>
        </w:tc>
        <w:tc>
          <w:tcPr>
            <w:tcW w:w="5812" w:type="dxa"/>
            <w:vMerge/>
            <w:tcBorders>
              <w:left w:val="single" w:sz="4" w:space="0" w:color="auto"/>
              <w:right w:val="single" w:sz="4" w:space="0" w:color="auto"/>
            </w:tcBorders>
            <w:vAlign w:val="center"/>
            <w:tcPrChange w:id="240" w:author="Gökçen Güliz Dökmeci Aşkın" w:date="2024-12-12T13:03:00Z">
              <w:tcPr>
                <w:tcW w:w="5812" w:type="dxa"/>
                <w:vMerge/>
                <w:tcBorders>
                  <w:left w:val="single" w:sz="4" w:space="0" w:color="auto"/>
                  <w:right w:val="single" w:sz="4" w:space="0" w:color="auto"/>
                </w:tcBorders>
                <w:vAlign w:val="center"/>
              </w:tcPr>
            </w:tcPrChange>
          </w:tcPr>
          <w:p w14:paraId="6E2FB90E" w14:textId="77777777" w:rsidR="0074559F" w:rsidRPr="00CE36D1" w:rsidRDefault="0074559F" w:rsidP="0074559F">
            <w:pPr>
              <w:spacing w:before="40" w:after="40" w:line="240" w:lineRule="exact"/>
              <w:ind w:right="32"/>
              <w:rPr>
                <w:ins w:id="241" w:author="Gökçen Güliz Dökmeci Aşkın" w:date="2024-12-12T13:00:00Z"/>
                <w:rFonts w:ascii="Times New Roman" w:hAnsi="Times New Roman" w:cs="Times New Roman"/>
              </w:rPr>
            </w:pPr>
          </w:p>
        </w:tc>
        <w:tc>
          <w:tcPr>
            <w:tcW w:w="1984" w:type="dxa"/>
            <w:vMerge/>
            <w:tcBorders>
              <w:left w:val="single" w:sz="4" w:space="0" w:color="auto"/>
              <w:right w:val="single" w:sz="4" w:space="0" w:color="auto"/>
            </w:tcBorders>
            <w:vAlign w:val="center"/>
            <w:tcPrChange w:id="242" w:author="Gökçen Güliz Dökmeci Aşkın" w:date="2024-12-12T13:03:00Z">
              <w:tcPr>
                <w:tcW w:w="1984" w:type="dxa"/>
                <w:vMerge/>
                <w:tcBorders>
                  <w:left w:val="single" w:sz="4" w:space="0" w:color="auto"/>
                  <w:right w:val="single" w:sz="4" w:space="0" w:color="auto"/>
                </w:tcBorders>
                <w:vAlign w:val="center"/>
              </w:tcPr>
            </w:tcPrChange>
          </w:tcPr>
          <w:p w14:paraId="37DB533C" w14:textId="77777777" w:rsidR="0074559F" w:rsidRPr="00CE36D1" w:rsidRDefault="0074559F" w:rsidP="0074559F">
            <w:pPr>
              <w:shd w:val="clear" w:color="auto" w:fill="FFFFFF"/>
              <w:spacing w:before="40" w:after="40" w:line="240" w:lineRule="exact"/>
              <w:ind w:right="-171"/>
              <w:rPr>
                <w:ins w:id="243" w:author="Gökçen Güliz Dökmeci Aşkın" w:date="2024-12-12T13:00:00Z"/>
                <w:rFonts w:ascii="Times New Roman" w:hAnsi="Times New Roman" w:cs="Times New Roman"/>
                <w:bCs/>
              </w:rPr>
            </w:pPr>
          </w:p>
        </w:tc>
      </w:tr>
      <w:tr w:rsidR="0074559F" w:rsidRPr="00CE36D1" w14:paraId="780B9A92"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44"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519"/>
          <w:ins w:id="245" w:author="Gökçen Güliz Dökmeci Aşkın" w:date="2024-12-12T13:00:00Z"/>
          <w:trPrChange w:id="246" w:author="Gökçen Güliz Dökmeci Aşkın" w:date="2024-12-12T13:03:00Z">
            <w:trPr>
              <w:gridAfter w:val="1"/>
              <w:wAfter w:w="12" w:type="dxa"/>
              <w:trHeight w:val="519"/>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47"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6331D3A1" w14:textId="77777777" w:rsidR="0074559F" w:rsidRPr="00CE36D1" w:rsidRDefault="0074559F" w:rsidP="0074559F">
            <w:pPr>
              <w:shd w:val="clear" w:color="auto" w:fill="FFFFFF"/>
              <w:spacing w:before="40" w:after="40" w:line="240" w:lineRule="exact"/>
              <w:ind w:right="-171"/>
              <w:rPr>
                <w:ins w:id="248" w:author="Gökçen Güliz Dökmeci Aşkın" w:date="2024-12-12T13:00:00Z"/>
                <w:rFonts w:ascii="Times New Roman" w:hAnsi="Times New Roman" w:cs="Times New Roman"/>
                <w:bCs/>
              </w:rPr>
            </w:pPr>
            <w:ins w:id="249" w:author="Gökçen Güliz Dökmeci Aşkın" w:date="2024-12-12T13:01:00Z">
              <w:r>
                <w:rPr>
                  <w:rFonts w:ascii="Times New Roman" w:hAnsi="Times New Roman" w:cs="Times New Roman"/>
                  <w:bCs/>
                </w:rPr>
                <w:t>9404.90.90.00.00</w:t>
              </w:r>
            </w:ins>
          </w:p>
        </w:tc>
        <w:tc>
          <w:tcPr>
            <w:tcW w:w="5132" w:type="dxa"/>
            <w:tcBorders>
              <w:top w:val="single" w:sz="4" w:space="0" w:color="auto"/>
              <w:left w:val="single" w:sz="4" w:space="0" w:color="auto"/>
              <w:bottom w:val="single" w:sz="4" w:space="0" w:color="auto"/>
              <w:right w:val="single" w:sz="4" w:space="0" w:color="auto"/>
            </w:tcBorders>
            <w:noWrap/>
            <w:vAlign w:val="center"/>
            <w:tcPrChange w:id="250"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0990AA53" w14:textId="77777777" w:rsidR="0074559F" w:rsidRPr="00CE36D1" w:rsidRDefault="0074559F" w:rsidP="0074559F">
            <w:pPr>
              <w:shd w:val="clear" w:color="auto" w:fill="FFFFFF"/>
              <w:spacing w:before="40" w:after="40" w:line="240" w:lineRule="exact"/>
              <w:ind w:right="-171"/>
              <w:rPr>
                <w:ins w:id="251" w:author="Gökçen Güliz Dökmeci Aşkın" w:date="2024-12-12T13:00:00Z"/>
                <w:rFonts w:ascii="Times New Roman" w:hAnsi="Times New Roman" w:cs="Times New Roman"/>
                <w:bCs/>
              </w:rPr>
            </w:pPr>
            <w:ins w:id="252" w:author="Gökçen Güliz Dökmeci Aşkın" w:date="2024-12-12T13:01:00Z">
              <w:r>
                <w:rPr>
                  <w:rFonts w:ascii="Times New Roman" w:hAnsi="Times New Roman" w:cs="Times New Roman"/>
                  <w:bCs/>
                </w:rPr>
                <w:t>Diğerleri (Yalnızca içi dolgulu kullanılmış yastıklar)</w:t>
              </w:r>
            </w:ins>
          </w:p>
        </w:tc>
        <w:tc>
          <w:tcPr>
            <w:tcW w:w="5812" w:type="dxa"/>
            <w:vMerge/>
            <w:tcBorders>
              <w:left w:val="single" w:sz="4" w:space="0" w:color="auto"/>
              <w:bottom w:val="single" w:sz="4" w:space="0" w:color="auto"/>
              <w:right w:val="single" w:sz="4" w:space="0" w:color="auto"/>
            </w:tcBorders>
            <w:vAlign w:val="center"/>
            <w:tcPrChange w:id="253" w:author="Gökçen Güliz Dökmeci Aşkın" w:date="2024-12-12T13:03:00Z">
              <w:tcPr>
                <w:tcW w:w="5812" w:type="dxa"/>
                <w:vMerge/>
                <w:tcBorders>
                  <w:left w:val="single" w:sz="4" w:space="0" w:color="auto"/>
                  <w:bottom w:val="single" w:sz="4" w:space="0" w:color="auto"/>
                  <w:right w:val="single" w:sz="4" w:space="0" w:color="auto"/>
                </w:tcBorders>
                <w:vAlign w:val="center"/>
              </w:tcPr>
            </w:tcPrChange>
          </w:tcPr>
          <w:p w14:paraId="0DE2D5AC" w14:textId="77777777" w:rsidR="0074559F" w:rsidRPr="00CE36D1" w:rsidRDefault="0074559F" w:rsidP="0074559F">
            <w:pPr>
              <w:spacing w:before="40" w:after="40" w:line="240" w:lineRule="exact"/>
              <w:ind w:right="32"/>
              <w:rPr>
                <w:ins w:id="254" w:author="Gökçen Güliz Dökmeci Aşkın" w:date="2024-12-12T13:00:00Z"/>
                <w:rFonts w:ascii="Times New Roman" w:hAnsi="Times New Roman" w:cs="Times New Roman"/>
              </w:rPr>
            </w:pPr>
          </w:p>
        </w:tc>
        <w:tc>
          <w:tcPr>
            <w:tcW w:w="1984" w:type="dxa"/>
            <w:vMerge/>
            <w:tcBorders>
              <w:left w:val="single" w:sz="4" w:space="0" w:color="auto"/>
              <w:bottom w:val="single" w:sz="4" w:space="0" w:color="auto"/>
              <w:right w:val="single" w:sz="4" w:space="0" w:color="auto"/>
            </w:tcBorders>
            <w:vAlign w:val="center"/>
            <w:tcPrChange w:id="255" w:author="Gökçen Güliz Dökmeci Aşkın" w:date="2024-12-12T13:03:00Z">
              <w:tcPr>
                <w:tcW w:w="1984" w:type="dxa"/>
                <w:vMerge/>
                <w:tcBorders>
                  <w:left w:val="single" w:sz="4" w:space="0" w:color="auto"/>
                  <w:bottom w:val="single" w:sz="4" w:space="0" w:color="auto"/>
                  <w:right w:val="single" w:sz="4" w:space="0" w:color="auto"/>
                </w:tcBorders>
                <w:vAlign w:val="center"/>
              </w:tcPr>
            </w:tcPrChange>
          </w:tcPr>
          <w:p w14:paraId="522BDEB5" w14:textId="77777777" w:rsidR="0074559F" w:rsidRPr="00CE36D1" w:rsidRDefault="0074559F" w:rsidP="0074559F">
            <w:pPr>
              <w:shd w:val="clear" w:color="auto" w:fill="FFFFFF"/>
              <w:spacing w:before="40" w:after="40" w:line="240" w:lineRule="exact"/>
              <w:ind w:right="-171"/>
              <w:rPr>
                <w:ins w:id="256" w:author="Gökçen Güliz Dökmeci Aşkın" w:date="2024-12-12T13:00:00Z"/>
                <w:rFonts w:ascii="Times New Roman" w:hAnsi="Times New Roman" w:cs="Times New Roman"/>
                <w:bCs/>
              </w:rPr>
            </w:pPr>
          </w:p>
        </w:tc>
      </w:tr>
      <w:tr w:rsidR="00AF143F" w:rsidRPr="00CE36D1" w14:paraId="19718C17"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7"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9"/>
          <w:trPrChange w:id="258" w:author="Gökçen Güliz Dökmeci Aşkın" w:date="2024-12-12T13:03:00Z">
            <w:trPr>
              <w:gridAfter w:val="1"/>
              <w:wAfter w:w="12" w:type="dxa"/>
              <w:trHeight w:val="309"/>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59"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7035C48E"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rPr>
              <w:lastRenderedPageBreak/>
              <w:t>6310.10.00.00.00</w:t>
            </w:r>
          </w:p>
        </w:tc>
        <w:tc>
          <w:tcPr>
            <w:tcW w:w="5132" w:type="dxa"/>
            <w:tcBorders>
              <w:top w:val="single" w:sz="4" w:space="0" w:color="auto"/>
              <w:left w:val="single" w:sz="4" w:space="0" w:color="auto"/>
              <w:bottom w:val="single" w:sz="4" w:space="0" w:color="auto"/>
              <w:right w:val="single" w:sz="4" w:space="0" w:color="auto"/>
            </w:tcBorders>
            <w:noWrap/>
            <w:vAlign w:val="center"/>
            <w:tcPrChange w:id="260"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59C25C9E"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Tasnife tabi tutulmuş olanlar (tüketiciden toplanarak elyaf veya kırpıntı haline getirilmiş, nihai ürün şeklinde olmayanlar dahil)</w:t>
            </w:r>
          </w:p>
        </w:tc>
        <w:tc>
          <w:tcPr>
            <w:tcW w:w="5812" w:type="dxa"/>
            <w:tcBorders>
              <w:top w:val="single" w:sz="4" w:space="0" w:color="auto"/>
              <w:left w:val="single" w:sz="4" w:space="0" w:color="auto"/>
              <w:bottom w:val="single" w:sz="4" w:space="0" w:color="auto"/>
              <w:right w:val="single" w:sz="4" w:space="0" w:color="auto"/>
            </w:tcBorders>
            <w:vAlign w:val="center"/>
            <w:tcPrChange w:id="261"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1067FBEF" w14:textId="77777777" w:rsidR="00AF143F" w:rsidRPr="00CE36D1" w:rsidRDefault="00AF143F" w:rsidP="00AF143F">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Change w:id="262"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0038ADD6"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04 02 22</w:t>
            </w:r>
          </w:p>
        </w:tc>
      </w:tr>
      <w:tr w:rsidR="00AF143F" w:rsidRPr="00CE36D1" w14:paraId="211BFCD8"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3"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9"/>
          <w:trPrChange w:id="264" w:author="Gökçen Güliz Dökmeci Aşkın" w:date="2024-12-12T13:03:00Z">
            <w:trPr>
              <w:gridAfter w:val="1"/>
              <w:wAfter w:w="12" w:type="dxa"/>
              <w:trHeight w:val="309"/>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65"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3417FB51"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6310.90.00.00.11</w:t>
            </w:r>
          </w:p>
        </w:tc>
        <w:tc>
          <w:tcPr>
            <w:tcW w:w="5132" w:type="dxa"/>
            <w:tcBorders>
              <w:top w:val="single" w:sz="4" w:space="0" w:color="auto"/>
              <w:left w:val="single" w:sz="4" w:space="0" w:color="auto"/>
              <w:bottom w:val="single" w:sz="4" w:space="0" w:color="auto"/>
              <w:right w:val="single" w:sz="4" w:space="0" w:color="auto"/>
            </w:tcBorders>
            <w:noWrap/>
            <w:vAlign w:val="center"/>
            <w:tcPrChange w:id="266"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171113AC"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 xml:space="preserve">Terzihanelerde ve hazır giyim atölyelerinde oluşan kırpıntılar  </w:t>
            </w:r>
          </w:p>
        </w:tc>
        <w:tc>
          <w:tcPr>
            <w:tcW w:w="5812" w:type="dxa"/>
            <w:tcBorders>
              <w:top w:val="single" w:sz="4" w:space="0" w:color="auto"/>
              <w:left w:val="single" w:sz="4" w:space="0" w:color="auto"/>
              <w:bottom w:val="single" w:sz="4" w:space="0" w:color="auto"/>
              <w:right w:val="single" w:sz="4" w:space="0" w:color="auto"/>
            </w:tcBorders>
            <w:vAlign w:val="center"/>
            <w:tcPrChange w:id="267"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052C70D9" w14:textId="77777777" w:rsidR="00AF143F" w:rsidRPr="00CE36D1" w:rsidRDefault="00AF143F" w:rsidP="00AF143F">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Change w:id="268"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14F1F3A0"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04 02 22</w:t>
            </w:r>
          </w:p>
        </w:tc>
      </w:tr>
      <w:tr w:rsidR="00AF143F" w:rsidRPr="00CE36D1" w14:paraId="027B3F4A"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9"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9"/>
          <w:trPrChange w:id="270" w:author="Gökçen Güliz Dökmeci Aşkın" w:date="2024-12-12T13:03:00Z">
            <w:trPr>
              <w:gridAfter w:val="1"/>
              <w:wAfter w:w="12" w:type="dxa"/>
              <w:trHeight w:val="309"/>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71"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49BFBB64"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rPr>
              <w:t>6310.90.00.00.19</w:t>
            </w:r>
          </w:p>
        </w:tc>
        <w:tc>
          <w:tcPr>
            <w:tcW w:w="5132" w:type="dxa"/>
            <w:tcBorders>
              <w:top w:val="single" w:sz="4" w:space="0" w:color="auto"/>
              <w:left w:val="single" w:sz="4" w:space="0" w:color="auto"/>
              <w:bottom w:val="single" w:sz="4" w:space="0" w:color="auto"/>
              <w:right w:val="single" w:sz="4" w:space="0" w:color="auto"/>
            </w:tcBorders>
            <w:noWrap/>
            <w:vAlign w:val="center"/>
            <w:tcPrChange w:id="272"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5B84CBC2"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Diğerleri (tüketiciden toplanarak elyaf veya kırpıntı haline getirilmiş, nihai ürün şeklinde olmayanlar dahil)</w:t>
            </w:r>
          </w:p>
        </w:tc>
        <w:tc>
          <w:tcPr>
            <w:tcW w:w="5812" w:type="dxa"/>
            <w:tcBorders>
              <w:top w:val="single" w:sz="4" w:space="0" w:color="auto"/>
              <w:left w:val="single" w:sz="4" w:space="0" w:color="auto"/>
              <w:bottom w:val="single" w:sz="4" w:space="0" w:color="auto"/>
              <w:right w:val="single" w:sz="4" w:space="0" w:color="auto"/>
            </w:tcBorders>
            <w:vAlign w:val="center"/>
            <w:tcPrChange w:id="273"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1089C8EA" w14:textId="77777777" w:rsidR="00AF143F" w:rsidRPr="00CE36D1" w:rsidRDefault="00AF143F" w:rsidP="00AF143F">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Change w:id="274"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10ED8104"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04 02 22</w:t>
            </w:r>
          </w:p>
        </w:tc>
      </w:tr>
      <w:tr w:rsidR="00AF143F" w:rsidRPr="00CE36D1" w14:paraId="67327AA0"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5"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276"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77"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4D379C46" w14:textId="77777777" w:rsidR="00AF143F" w:rsidRPr="00CE36D1" w:rsidRDefault="00AF143F" w:rsidP="00AF143F">
            <w:pPr>
              <w:spacing w:before="40" w:after="40" w:line="240" w:lineRule="exact"/>
              <w:rPr>
                <w:rFonts w:ascii="Times New Roman" w:hAnsi="Times New Roman" w:cs="Times New Roman"/>
              </w:rPr>
            </w:pPr>
            <w:r w:rsidRPr="00CE36D1">
              <w:rPr>
                <w:rFonts w:ascii="Times New Roman" w:hAnsi="Times New Roman" w:cs="Times New Roman"/>
              </w:rPr>
              <w:t>7001.00.10.00.00</w:t>
            </w:r>
          </w:p>
        </w:tc>
        <w:tc>
          <w:tcPr>
            <w:tcW w:w="5132" w:type="dxa"/>
            <w:tcBorders>
              <w:top w:val="single" w:sz="4" w:space="0" w:color="auto"/>
              <w:left w:val="single" w:sz="4" w:space="0" w:color="auto"/>
              <w:bottom w:val="single" w:sz="4" w:space="0" w:color="auto"/>
              <w:right w:val="single" w:sz="4" w:space="0" w:color="auto"/>
            </w:tcBorders>
            <w:noWrap/>
            <w:vAlign w:val="center"/>
            <w:tcPrChange w:id="278"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69731195" w14:textId="77777777" w:rsidR="00AF143F" w:rsidRPr="00CE36D1" w:rsidRDefault="00AF143F" w:rsidP="00AF143F">
            <w:pPr>
              <w:spacing w:before="40" w:after="40" w:line="240" w:lineRule="exact"/>
              <w:rPr>
                <w:rFonts w:ascii="Times New Roman" w:hAnsi="Times New Roman" w:cs="Times New Roman"/>
              </w:rPr>
            </w:pPr>
            <w:r w:rsidRPr="00CE36D1">
              <w:rPr>
                <w:rFonts w:ascii="Times New Roman" w:hAnsi="Times New Roman" w:cs="Times New Roman"/>
              </w:rPr>
              <w:t>Cam kırıkları ve diğer cam döküntü ve artıkları</w:t>
            </w:r>
          </w:p>
        </w:tc>
        <w:tc>
          <w:tcPr>
            <w:tcW w:w="5812" w:type="dxa"/>
            <w:tcBorders>
              <w:top w:val="single" w:sz="4" w:space="0" w:color="auto"/>
              <w:left w:val="single" w:sz="4" w:space="0" w:color="auto"/>
              <w:bottom w:val="single" w:sz="4" w:space="0" w:color="auto"/>
              <w:right w:val="single" w:sz="4" w:space="0" w:color="auto"/>
            </w:tcBorders>
            <w:vAlign w:val="center"/>
            <w:tcPrChange w:id="279"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7E765E09" w14:textId="77777777" w:rsidR="00AF143F" w:rsidRPr="00CE36D1" w:rsidRDefault="00AF143F" w:rsidP="00AF143F">
            <w:pPr>
              <w:shd w:val="clear" w:color="auto" w:fill="FFFFFF"/>
              <w:spacing w:before="40" w:after="40" w:line="240" w:lineRule="exact"/>
              <w:ind w:right="-171"/>
              <w:rPr>
                <w:rFonts w:ascii="Times New Roman" w:hAnsi="Times New Roman" w:cs="Times New Roman"/>
                <w:bCs/>
              </w:rPr>
            </w:pPr>
            <w:r w:rsidRPr="00CE36D1">
              <w:rPr>
                <w:rFonts w:ascii="Times New Roman" w:hAnsi="Times New Roman" w:cs="Times New Roman"/>
                <w:bCs/>
              </w:rPr>
              <w:t>Cam imali sırasında oluşan her tür cam döküntüleri ve artıkları ile camdan mamul eşya kırıkları.</w:t>
            </w:r>
          </w:p>
        </w:tc>
        <w:tc>
          <w:tcPr>
            <w:tcW w:w="1984" w:type="dxa"/>
            <w:tcBorders>
              <w:top w:val="single" w:sz="4" w:space="0" w:color="auto"/>
              <w:left w:val="single" w:sz="4" w:space="0" w:color="auto"/>
              <w:bottom w:val="single" w:sz="4" w:space="0" w:color="auto"/>
              <w:right w:val="single" w:sz="4" w:space="0" w:color="auto"/>
            </w:tcBorders>
            <w:vAlign w:val="center"/>
            <w:tcPrChange w:id="280"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1E028877" w14:textId="77777777" w:rsidR="00AF143F" w:rsidRPr="00CE36D1" w:rsidRDefault="00AF143F" w:rsidP="00AF143F">
            <w:pPr>
              <w:spacing w:before="40" w:after="40" w:line="240" w:lineRule="exact"/>
              <w:rPr>
                <w:rFonts w:ascii="Times New Roman" w:hAnsi="Times New Roman" w:cs="Times New Roman"/>
              </w:rPr>
            </w:pPr>
            <w:r w:rsidRPr="00CE36D1">
              <w:rPr>
                <w:rFonts w:ascii="Times New Roman" w:hAnsi="Times New Roman" w:cs="Times New Roman"/>
              </w:rPr>
              <w:t>15 01 07</w:t>
            </w:r>
          </w:p>
          <w:p w14:paraId="623A072F" w14:textId="77777777" w:rsidR="00AF143F" w:rsidRPr="00CE36D1" w:rsidRDefault="00AF143F" w:rsidP="00AF143F">
            <w:pPr>
              <w:spacing w:before="40" w:after="40" w:line="240" w:lineRule="exact"/>
              <w:rPr>
                <w:rFonts w:ascii="Times New Roman" w:hAnsi="Times New Roman" w:cs="Times New Roman"/>
              </w:rPr>
            </w:pPr>
            <w:r w:rsidRPr="00CE36D1">
              <w:rPr>
                <w:rFonts w:ascii="Times New Roman" w:hAnsi="Times New Roman" w:cs="Times New Roman"/>
              </w:rPr>
              <w:t>20 01 02</w:t>
            </w:r>
          </w:p>
        </w:tc>
      </w:tr>
      <w:tr w:rsidR="00AF143F" w:rsidRPr="00CE36D1" w14:paraId="17D76C30"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1"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282"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83"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16974330"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8549.11.10.00.00</w:t>
            </w:r>
          </w:p>
        </w:tc>
        <w:tc>
          <w:tcPr>
            <w:tcW w:w="5132" w:type="dxa"/>
            <w:tcBorders>
              <w:top w:val="single" w:sz="4" w:space="0" w:color="auto"/>
              <w:left w:val="single" w:sz="4" w:space="0" w:color="auto"/>
              <w:bottom w:val="single" w:sz="4" w:space="0" w:color="auto"/>
              <w:right w:val="single" w:sz="4" w:space="0" w:color="auto"/>
            </w:tcBorders>
            <w:noWrap/>
            <w:vAlign w:val="center"/>
            <w:tcPrChange w:id="284"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43F953F7"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 xml:space="preserve"> Bitmiş kurşun asitli akümülatörler</w:t>
            </w:r>
          </w:p>
        </w:tc>
        <w:tc>
          <w:tcPr>
            <w:tcW w:w="5812" w:type="dxa"/>
            <w:tcBorders>
              <w:top w:val="single" w:sz="4" w:space="0" w:color="auto"/>
              <w:left w:val="single" w:sz="4" w:space="0" w:color="auto"/>
              <w:bottom w:val="single" w:sz="4" w:space="0" w:color="auto"/>
              <w:right w:val="single" w:sz="4" w:space="0" w:color="auto"/>
            </w:tcBorders>
            <w:vAlign w:val="center"/>
            <w:tcPrChange w:id="285"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4F17082A" w14:textId="77777777" w:rsidR="00AF143F" w:rsidRPr="00CE36D1" w:rsidRDefault="00AF143F" w:rsidP="00AF143F">
            <w:pPr>
              <w:spacing w:before="40" w:after="40" w:line="240" w:lineRule="exact"/>
              <w:ind w:right="-171"/>
              <w:jc w:val="both"/>
              <w:rPr>
                <w:rFonts w:ascii="Times New Roman" w:hAnsi="Times New Roman" w:cs="Times New Roman"/>
                <w:bCs/>
              </w:rPr>
            </w:pPr>
            <w:r w:rsidRPr="00CE36D1">
              <w:rPr>
                <w:rFonts w:ascii="Times New Roman" w:hAnsi="Times New Roman" w:cs="Times New Roman"/>
                <w:bCs/>
              </w:rPr>
              <w:t xml:space="preserve">Asidinden arındırılmış, sıvı içeriği %3’den fazla olmayan ve buna ilişkin analiz belgesine sahip akümülatörler-Yalnızca kurşun akümülatörler </w:t>
            </w:r>
          </w:p>
        </w:tc>
        <w:tc>
          <w:tcPr>
            <w:tcW w:w="1984" w:type="dxa"/>
            <w:tcBorders>
              <w:top w:val="single" w:sz="4" w:space="0" w:color="auto"/>
              <w:left w:val="single" w:sz="4" w:space="0" w:color="auto"/>
              <w:bottom w:val="single" w:sz="4" w:space="0" w:color="auto"/>
              <w:right w:val="single" w:sz="4" w:space="0" w:color="auto"/>
            </w:tcBorders>
            <w:vAlign w:val="center"/>
            <w:tcPrChange w:id="286"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41A12081"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16 06 05</w:t>
            </w:r>
          </w:p>
          <w:p w14:paraId="5D68C842" w14:textId="77777777" w:rsidR="00AF143F" w:rsidRPr="00CE36D1" w:rsidRDefault="00AF143F" w:rsidP="00AF143F">
            <w:pPr>
              <w:adjustRightInd w:val="0"/>
              <w:spacing w:before="40" w:after="40" w:line="240" w:lineRule="exact"/>
              <w:rPr>
                <w:rFonts w:ascii="Times New Roman" w:hAnsi="Times New Roman" w:cs="Times New Roman"/>
                <w:bCs/>
              </w:rPr>
            </w:pPr>
          </w:p>
        </w:tc>
      </w:tr>
      <w:tr w:rsidR="00AF143F" w:rsidRPr="00CE36D1" w14:paraId="14BB712B"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87"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288"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89"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3E5E299B"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8549.13.10.00.00</w:t>
            </w:r>
          </w:p>
        </w:tc>
        <w:tc>
          <w:tcPr>
            <w:tcW w:w="5132" w:type="dxa"/>
            <w:tcBorders>
              <w:top w:val="single" w:sz="4" w:space="0" w:color="auto"/>
              <w:left w:val="single" w:sz="4" w:space="0" w:color="auto"/>
              <w:bottom w:val="single" w:sz="4" w:space="0" w:color="auto"/>
              <w:right w:val="single" w:sz="4" w:space="0" w:color="auto"/>
            </w:tcBorders>
            <w:noWrap/>
            <w:vAlign w:val="center"/>
            <w:tcPrChange w:id="290"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3D6EF3AE"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Bitmiş primer hücreler ve bataryalar</w:t>
            </w:r>
          </w:p>
        </w:tc>
        <w:tc>
          <w:tcPr>
            <w:tcW w:w="5812" w:type="dxa"/>
            <w:tcBorders>
              <w:top w:val="single" w:sz="4" w:space="0" w:color="auto"/>
              <w:left w:val="single" w:sz="4" w:space="0" w:color="auto"/>
              <w:bottom w:val="single" w:sz="4" w:space="0" w:color="auto"/>
              <w:right w:val="single" w:sz="4" w:space="0" w:color="auto"/>
            </w:tcBorders>
            <w:vAlign w:val="center"/>
            <w:tcPrChange w:id="291"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648721EA" w14:textId="77777777" w:rsidR="00AF143F" w:rsidRPr="00CE36D1" w:rsidRDefault="00AF143F" w:rsidP="00AF143F">
            <w:pPr>
              <w:spacing w:before="40" w:after="40" w:line="240" w:lineRule="exact"/>
              <w:ind w:right="-171"/>
              <w:rPr>
                <w:rFonts w:ascii="Times New Roman" w:hAnsi="Times New Roman" w:cs="Times New Roman"/>
                <w:bCs/>
              </w:rPr>
            </w:pPr>
            <w:r w:rsidRPr="00CE36D1">
              <w:rPr>
                <w:rFonts w:ascii="Times New Roman" w:hAnsi="Times New Roman" w:cs="Times New Roman"/>
                <w:bCs/>
              </w:rPr>
              <w:t xml:space="preserve">Ayrı sınıflandırılmış tek tip pil </w:t>
            </w:r>
          </w:p>
        </w:tc>
        <w:tc>
          <w:tcPr>
            <w:tcW w:w="1984" w:type="dxa"/>
            <w:tcBorders>
              <w:top w:val="single" w:sz="4" w:space="0" w:color="auto"/>
              <w:left w:val="single" w:sz="4" w:space="0" w:color="auto"/>
              <w:bottom w:val="single" w:sz="4" w:space="0" w:color="auto"/>
              <w:right w:val="single" w:sz="4" w:space="0" w:color="auto"/>
            </w:tcBorders>
            <w:vAlign w:val="center"/>
            <w:tcPrChange w:id="292"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2F2D07B1"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16 06 04</w:t>
            </w:r>
          </w:p>
          <w:p w14:paraId="6D8CEA8A"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16 06 05</w:t>
            </w:r>
          </w:p>
          <w:p w14:paraId="520E96C9"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20 01 34</w:t>
            </w:r>
          </w:p>
        </w:tc>
      </w:tr>
      <w:tr w:rsidR="00AF143F" w:rsidRPr="00CE36D1" w14:paraId="4EFB3289"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93"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294"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295"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75F1316B"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8549.13.20.00.00</w:t>
            </w:r>
          </w:p>
        </w:tc>
        <w:tc>
          <w:tcPr>
            <w:tcW w:w="5132" w:type="dxa"/>
            <w:tcBorders>
              <w:top w:val="single" w:sz="4" w:space="0" w:color="auto"/>
              <w:left w:val="single" w:sz="4" w:space="0" w:color="auto"/>
              <w:bottom w:val="single" w:sz="4" w:space="0" w:color="auto"/>
              <w:right w:val="single" w:sz="4" w:space="0" w:color="auto"/>
            </w:tcBorders>
            <w:noWrap/>
            <w:vAlign w:val="center"/>
            <w:tcPrChange w:id="296"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vAlign w:val="center"/>
              </w:tcPr>
            </w:tcPrChange>
          </w:tcPr>
          <w:p w14:paraId="4101DBEB"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Bitmiş elektrik akümülatörleri</w:t>
            </w:r>
          </w:p>
        </w:tc>
        <w:tc>
          <w:tcPr>
            <w:tcW w:w="5812" w:type="dxa"/>
            <w:tcBorders>
              <w:top w:val="single" w:sz="4" w:space="0" w:color="auto"/>
              <w:left w:val="single" w:sz="4" w:space="0" w:color="auto"/>
              <w:bottom w:val="single" w:sz="4" w:space="0" w:color="auto"/>
              <w:right w:val="single" w:sz="4" w:space="0" w:color="auto"/>
            </w:tcBorders>
            <w:vAlign w:val="center"/>
            <w:tcPrChange w:id="297" w:author="Gökçen Güliz Dökmeci Aşkın" w:date="2024-12-12T13:03:00Z">
              <w:tcPr>
                <w:tcW w:w="5812" w:type="dxa"/>
                <w:tcBorders>
                  <w:top w:val="single" w:sz="4" w:space="0" w:color="auto"/>
                  <w:left w:val="single" w:sz="4" w:space="0" w:color="auto"/>
                  <w:bottom w:val="single" w:sz="4" w:space="0" w:color="auto"/>
                  <w:right w:val="single" w:sz="4" w:space="0" w:color="auto"/>
                </w:tcBorders>
                <w:vAlign w:val="center"/>
              </w:tcPr>
            </w:tcPrChange>
          </w:tcPr>
          <w:p w14:paraId="7F5E9E8F" w14:textId="77777777" w:rsidR="00AF143F" w:rsidRPr="00CE36D1" w:rsidRDefault="00AF143F" w:rsidP="00AF143F">
            <w:pPr>
              <w:spacing w:before="40" w:after="40" w:line="240" w:lineRule="exact"/>
              <w:ind w:right="-171"/>
              <w:rPr>
                <w:rFonts w:ascii="Times New Roman" w:hAnsi="Times New Roman" w:cs="Times New Roman"/>
                <w:bCs/>
              </w:rPr>
            </w:pPr>
            <w:r w:rsidRPr="00CE36D1">
              <w:rPr>
                <w:rFonts w:ascii="Times New Roman" w:hAnsi="Times New Roman" w:cs="Times New Roman"/>
                <w:bCs/>
              </w:rPr>
              <w:t xml:space="preserve">Yalnızca Lityum iyon veya nikel metal hidrit piller- ayrıştırılmış tek tip  </w:t>
            </w:r>
          </w:p>
        </w:tc>
        <w:tc>
          <w:tcPr>
            <w:tcW w:w="1984" w:type="dxa"/>
            <w:tcBorders>
              <w:top w:val="single" w:sz="4" w:space="0" w:color="auto"/>
              <w:left w:val="single" w:sz="4" w:space="0" w:color="auto"/>
              <w:bottom w:val="single" w:sz="4" w:space="0" w:color="auto"/>
              <w:right w:val="single" w:sz="4" w:space="0" w:color="auto"/>
            </w:tcBorders>
            <w:vAlign w:val="center"/>
            <w:tcPrChange w:id="298" w:author="Gökçen Güliz Dökmeci Aşkın" w:date="2024-12-12T13:03:00Z">
              <w:tcPr>
                <w:tcW w:w="1984" w:type="dxa"/>
                <w:tcBorders>
                  <w:top w:val="single" w:sz="4" w:space="0" w:color="auto"/>
                  <w:left w:val="single" w:sz="4" w:space="0" w:color="auto"/>
                  <w:bottom w:val="single" w:sz="4" w:space="0" w:color="auto"/>
                  <w:right w:val="single" w:sz="4" w:space="0" w:color="auto"/>
                </w:tcBorders>
                <w:vAlign w:val="center"/>
              </w:tcPr>
            </w:tcPrChange>
          </w:tcPr>
          <w:p w14:paraId="6BF5CC22"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16 06 04</w:t>
            </w:r>
          </w:p>
          <w:p w14:paraId="4FA51BAD"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16 06 05</w:t>
            </w:r>
          </w:p>
          <w:p w14:paraId="0C23A846"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20 01 34</w:t>
            </w:r>
          </w:p>
        </w:tc>
      </w:tr>
      <w:tr w:rsidR="00AF143F" w:rsidRPr="00CE36D1" w14:paraId="0AE705FA"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99"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512"/>
          <w:trPrChange w:id="300" w:author="Gökçen Güliz Dökmeci Aşkın" w:date="2024-12-12T13:03:00Z">
            <w:trPr>
              <w:gridAfter w:val="1"/>
              <w:wAfter w:w="12" w:type="dxa"/>
              <w:trHeight w:val="512"/>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301"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15CE98F3"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 xml:space="preserve">8549.29.00.00.00 </w:t>
            </w:r>
          </w:p>
        </w:tc>
        <w:tc>
          <w:tcPr>
            <w:tcW w:w="5132" w:type="dxa"/>
            <w:tcBorders>
              <w:top w:val="single" w:sz="4" w:space="0" w:color="auto"/>
              <w:left w:val="single" w:sz="4" w:space="0" w:color="auto"/>
              <w:bottom w:val="single" w:sz="4" w:space="0" w:color="auto"/>
              <w:right w:val="single" w:sz="4" w:space="0" w:color="auto"/>
            </w:tcBorders>
            <w:noWrap/>
            <w:tcPrChange w:id="302"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tcPr>
            </w:tcPrChange>
          </w:tcPr>
          <w:p w14:paraId="31CE5A53"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rPr>
              <w:t>Diğerleri (Yalnızca baskı devre kartları)</w:t>
            </w:r>
          </w:p>
        </w:tc>
        <w:tc>
          <w:tcPr>
            <w:tcW w:w="5812" w:type="dxa"/>
            <w:vMerge w:val="restart"/>
            <w:tcBorders>
              <w:top w:val="single" w:sz="4" w:space="0" w:color="auto"/>
              <w:left w:val="single" w:sz="4" w:space="0" w:color="auto"/>
              <w:right w:val="single" w:sz="4" w:space="0" w:color="auto"/>
            </w:tcBorders>
            <w:vAlign w:val="center"/>
            <w:tcPrChange w:id="303" w:author="Gökçen Güliz Dökmeci Aşkın" w:date="2024-12-12T13:03:00Z">
              <w:tcPr>
                <w:tcW w:w="5812" w:type="dxa"/>
                <w:vMerge w:val="restart"/>
                <w:tcBorders>
                  <w:top w:val="single" w:sz="4" w:space="0" w:color="auto"/>
                  <w:left w:val="single" w:sz="4" w:space="0" w:color="auto"/>
                  <w:right w:val="single" w:sz="4" w:space="0" w:color="auto"/>
                </w:tcBorders>
                <w:vAlign w:val="center"/>
              </w:tcPr>
            </w:tcPrChange>
          </w:tcPr>
          <w:p w14:paraId="546BF6E5" w14:textId="77777777" w:rsidR="00AF143F" w:rsidRDefault="00AF143F" w:rsidP="00AF143F">
            <w:pPr>
              <w:spacing w:before="40" w:after="40" w:line="240" w:lineRule="exact"/>
              <w:jc w:val="both"/>
              <w:rPr>
                <w:rFonts w:ascii="Times New Roman" w:hAnsi="Times New Roman" w:cs="Times New Roman"/>
                <w:bCs/>
              </w:rPr>
            </w:pPr>
            <w:r>
              <w:rPr>
                <w:rFonts w:ascii="Times New Roman" w:hAnsi="Times New Roman" w:cs="Times New Roman"/>
                <w:bCs/>
              </w:rPr>
              <w:t>Kullanıldığı elektronik eşyanın diğer bileşenlerini içermeyen eşyadan ayrıştırılmış halde ithal edilmesi esastır.</w:t>
            </w:r>
          </w:p>
          <w:p w14:paraId="4CEB99BD" w14:textId="77777777" w:rsidR="00AF143F" w:rsidRDefault="00AF143F" w:rsidP="00AF143F">
            <w:pPr>
              <w:spacing w:before="40" w:after="40" w:line="240" w:lineRule="exact"/>
              <w:jc w:val="both"/>
              <w:rPr>
                <w:rFonts w:ascii="Times New Roman" w:hAnsi="Times New Roman" w:cs="Times New Roman"/>
                <w:bCs/>
              </w:rPr>
            </w:pPr>
            <w:r>
              <w:rPr>
                <w:rFonts w:ascii="Times New Roman" w:hAnsi="Times New Roman" w:cs="Times New Roman"/>
                <w:bCs/>
              </w:rPr>
              <w:t>Isıl işlem, hidrometalurjik, pirometalurjik, rafinasyon vb. yöntem ve teknolojilerle ürün elde eden atık işleme tesislerince ithal edilebilir.</w:t>
            </w:r>
          </w:p>
          <w:p w14:paraId="0575CCBE" w14:textId="77777777" w:rsidR="00AF143F" w:rsidRPr="00CE36D1" w:rsidRDefault="00AF143F" w:rsidP="00AF143F">
            <w:pPr>
              <w:spacing w:before="40" w:after="40" w:line="240" w:lineRule="exact"/>
              <w:jc w:val="both"/>
              <w:rPr>
                <w:rFonts w:ascii="Times New Roman" w:hAnsi="Times New Roman" w:cs="Times New Roman"/>
                <w:bCs/>
              </w:rPr>
            </w:pPr>
            <w:r>
              <w:rPr>
                <w:rFonts w:ascii="Times New Roman" w:hAnsi="Times New Roman" w:cs="Times New Roman"/>
                <w:bCs/>
              </w:rPr>
              <w:t>Kapasite raporunun tüketim maddeleri bölümünde “baskı devre kartı” ile ilgili bilgilerin yer alması zorunludur.</w:t>
            </w:r>
          </w:p>
        </w:tc>
        <w:tc>
          <w:tcPr>
            <w:tcW w:w="1984" w:type="dxa"/>
            <w:vMerge w:val="restart"/>
            <w:tcBorders>
              <w:top w:val="single" w:sz="4" w:space="0" w:color="auto"/>
              <w:left w:val="single" w:sz="4" w:space="0" w:color="auto"/>
              <w:right w:val="single" w:sz="4" w:space="0" w:color="auto"/>
            </w:tcBorders>
            <w:vAlign w:val="center"/>
            <w:tcPrChange w:id="304" w:author="Gökçen Güliz Dökmeci Aşkın" w:date="2024-12-12T13:03:00Z">
              <w:tcPr>
                <w:tcW w:w="1984" w:type="dxa"/>
                <w:vMerge w:val="restart"/>
                <w:tcBorders>
                  <w:top w:val="single" w:sz="4" w:space="0" w:color="auto"/>
                  <w:left w:val="single" w:sz="4" w:space="0" w:color="auto"/>
                  <w:right w:val="single" w:sz="4" w:space="0" w:color="auto"/>
                </w:tcBorders>
                <w:vAlign w:val="center"/>
              </w:tcPr>
            </w:tcPrChange>
          </w:tcPr>
          <w:p w14:paraId="133C49C7" w14:textId="77777777" w:rsidR="00AF143F" w:rsidRPr="00CE36D1" w:rsidRDefault="00AF143F" w:rsidP="00AF143F">
            <w:pPr>
              <w:adjustRightInd w:val="0"/>
              <w:spacing w:before="40" w:after="40" w:line="240" w:lineRule="exact"/>
              <w:rPr>
                <w:rFonts w:ascii="Times New Roman" w:hAnsi="Times New Roman" w:cs="Times New Roman"/>
                <w:bCs/>
              </w:rPr>
            </w:pPr>
            <w:r w:rsidRPr="00CE36D1">
              <w:rPr>
                <w:rFonts w:ascii="Times New Roman" w:hAnsi="Times New Roman" w:cs="Times New Roman"/>
                <w:bCs/>
              </w:rPr>
              <w:t>16 02 16</w:t>
            </w:r>
          </w:p>
        </w:tc>
      </w:tr>
      <w:tr w:rsidR="00AF143F" w:rsidRPr="00CE36D1" w14:paraId="5E7EDF5F"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05"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474"/>
          <w:trPrChange w:id="306" w:author="Gökçen Güliz Dökmeci Aşkın" w:date="2024-12-12T13:03:00Z">
            <w:trPr>
              <w:gridAfter w:val="1"/>
              <w:wAfter w:w="12" w:type="dxa"/>
              <w:trHeight w:val="474"/>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307"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5BDD0184"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8549.39.00.00.00</w:t>
            </w:r>
          </w:p>
        </w:tc>
        <w:tc>
          <w:tcPr>
            <w:tcW w:w="5132" w:type="dxa"/>
            <w:tcBorders>
              <w:top w:val="single" w:sz="4" w:space="0" w:color="auto"/>
              <w:left w:val="single" w:sz="4" w:space="0" w:color="auto"/>
              <w:bottom w:val="single" w:sz="4" w:space="0" w:color="auto"/>
              <w:right w:val="single" w:sz="4" w:space="0" w:color="auto"/>
            </w:tcBorders>
            <w:noWrap/>
            <w:tcPrChange w:id="308"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tcPr>
            </w:tcPrChange>
          </w:tcPr>
          <w:p w14:paraId="488FF98C"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rPr>
              <w:t>Diğerleri (Yalnızca baskı devre kartları)</w:t>
            </w:r>
          </w:p>
        </w:tc>
        <w:tc>
          <w:tcPr>
            <w:tcW w:w="5812" w:type="dxa"/>
            <w:vMerge/>
            <w:tcBorders>
              <w:left w:val="single" w:sz="4" w:space="0" w:color="auto"/>
              <w:right w:val="single" w:sz="4" w:space="0" w:color="auto"/>
            </w:tcBorders>
            <w:vAlign w:val="center"/>
            <w:tcPrChange w:id="309" w:author="Gökçen Güliz Dökmeci Aşkın" w:date="2024-12-12T13:03:00Z">
              <w:tcPr>
                <w:tcW w:w="5812" w:type="dxa"/>
                <w:vMerge/>
                <w:tcBorders>
                  <w:left w:val="single" w:sz="4" w:space="0" w:color="auto"/>
                  <w:right w:val="single" w:sz="4" w:space="0" w:color="auto"/>
                </w:tcBorders>
                <w:vAlign w:val="center"/>
              </w:tcPr>
            </w:tcPrChange>
          </w:tcPr>
          <w:p w14:paraId="56654C78" w14:textId="77777777" w:rsidR="00AF143F" w:rsidRPr="00CE36D1" w:rsidRDefault="00AF143F" w:rsidP="00AF143F">
            <w:pPr>
              <w:spacing w:before="40" w:after="40" w:line="240" w:lineRule="exact"/>
              <w:ind w:right="-171"/>
              <w:rPr>
                <w:rFonts w:ascii="Times New Roman" w:hAnsi="Times New Roman" w:cs="Times New Roman"/>
                <w:bCs/>
              </w:rPr>
            </w:pPr>
          </w:p>
        </w:tc>
        <w:tc>
          <w:tcPr>
            <w:tcW w:w="1984" w:type="dxa"/>
            <w:vMerge/>
            <w:tcBorders>
              <w:left w:val="single" w:sz="4" w:space="0" w:color="auto"/>
              <w:right w:val="single" w:sz="4" w:space="0" w:color="auto"/>
            </w:tcBorders>
            <w:vAlign w:val="center"/>
            <w:tcPrChange w:id="310" w:author="Gökçen Güliz Dökmeci Aşkın" w:date="2024-12-12T13:03:00Z">
              <w:tcPr>
                <w:tcW w:w="1984" w:type="dxa"/>
                <w:vMerge/>
                <w:tcBorders>
                  <w:left w:val="single" w:sz="4" w:space="0" w:color="auto"/>
                  <w:right w:val="single" w:sz="4" w:space="0" w:color="auto"/>
                </w:tcBorders>
                <w:vAlign w:val="center"/>
              </w:tcPr>
            </w:tcPrChange>
          </w:tcPr>
          <w:p w14:paraId="073384EB" w14:textId="77777777" w:rsidR="00AF143F" w:rsidRPr="00CE36D1" w:rsidRDefault="00AF143F" w:rsidP="00AF143F">
            <w:pPr>
              <w:adjustRightInd w:val="0"/>
              <w:spacing w:before="40" w:after="40" w:line="240" w:lineRule="exact"/>
              <w:rPr>
                <w:rFonts w:ascii="Times New Roman" w:hAnsi="Times New Roman" w:cs="Times New Roman"/>
                <w:bCs/>
              </w:rPr>
            </w:pPr>
          </w:p>
        </w:tc>
      </w:tr>
      <w:tr w:rsidR="00AF143F" w:rsidRPr="00CE36D1" w14:paraId="0FC1743F" w14:textId="77777777" w:rsidTr="0074559F">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11" w:author="Gökçen Güliz Dökmeci Aşkın" w:date="2024-12-12T13:03:00Z">
            <w:tblPrEx>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2" w:type="dxa"/>
          <w:trHeight w:val="305"/>
          <w:trPrChange w:id="312" w:author="Gökçen Güliz Dökmeci Aşkın" w:date="2024-12-12T13:03:00Z">
            <w:trPr>
              <w:gridAfter w:val="1"/>
              <w:wAfter w:w="12" w:type="dxa"/>
              <w:trHeight w:val="305"/>
            </w:trPr>
          </w:trPrChange>
        </w:trPr>
        <w:tc>
          <w:tcPr>
            <w:tcW w:w="1951" w:type="dxa"/>
            <w:tcBorders>
              <w:top w:val="single" w:sz="4" w:space="0" w:color="auto"/>
              <w:left w:val="single" w:sz="4" w:space="0" w:color="auto"/>
              <w:bottom w:val="single" w:sz="4" w:space="0" w:color="auto"/>
              <w:right w:val="single" w:sz="4" w:space="0" w:color="auto"/>
            </w:tcBorders>
            <w:noWrap/>
            <w:vAlign w:val="center"/>
            <w:tcPrChange w:id="313" w:author="Gökçen Güliz Dökmeci Aşkın" w:date="2024-12-12T13:03:00Z">
              <w:tcPr>
                <w:tcW w:w="1951" w:type="dxa"/>
                <w:tcBorders>
                  <w:top w:val="single" w:sz="4" w:space="0" w:color="auto"/>
                  <w:left w:val="single" w:sz="4" w:space="0" w:color="auto"/>
                  <w:bottom w:val="single" w:sz="4" w:space="0" w:color="auto"/>
                  <w:right w:val="single" w:sz="4" w:space="0" w:color="auto"/>
                </w:tcBorders>
                <w:noWrap/>
                <w:vAlign w:val="center"/>
              </w:tcPr>
            </w:tcPrChange>
          </w:tcPr>
          <w:p w14:paraId="444C1B99"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bCs/>
              </w:rPr>
              <w:t>8549.99.00.00.00</w:t>
            </w:r>
          </w:p>
        </w:tc>
        <w:tc>
          <w:tcPr>
            <w:tcW w:w="5132" w:type="dxa"/>
            <w:tcBorders>
              <w:top w:val="single" w:sz="4" w:space="0" w:color="auto"/>
              <w:left w:val="single" w:sz="4" w:space="0" w:color="auto"/>
              <w:bottom w:val="single" w:sz="4" w:space="0" w:color="auto"/>
              <w:right w:val="single" w:sz="4" w:space="0" w:color="auto"/>
            </w:tcBorders>
            <w:noWrap/>
            <w:tcPrChange w:id="314" w:author="Gökçen Güliz Dökmeci Aşkın" w:date="2024-12-12T13:03:00Z">
              <w:tcPr>
                <w:tcW w:w="5132" w:type="dxa"/>
                <w:tcBorders>
                  <w:top w:val="single" w:sz="4" w:space="0" w:color="auto"/>
                  <w:left w:val="single" w:sz="4" w:space="0" w:color="auto"/>
                  <w:bottom w:val="single" w:sz="4" w:space="0" w:color="auto"/>
                  <w:right w:val="single" w:sz="4" w:space="0" w:color="auto"/>
                </w:tcBorders>
                <w:noWrap/>
              </w:tcPr>
            </w:tcPrChange>
          </w:tcPr>
          <w:p w14:paraId="36CB9F7D" w14:textId="77777777" w:rsidR="00AF143F" w:rsidRPr="00CE36D1" w:rsidRDefault="00AF143F" w:rsidP="00AF143F">
            <w:pPr>
              <w:spacing w:before="40" w:after="40" w:line="240" w:lineRule="exact"/>
              <w:ind w:right="-28"/>
              <w:rPr>
                <w:rFonts w:ascii="Times New Roman" w:hAnsi="Times New Roman" w:cs="Times New Roman"/>
                <w:bCs/>
              </w:rPr>
            </w:pPr>
            <w:r w:rsidRPr="00CE36D1">
              <w:rPr>
                <w:rFonts w:ascii="Times New Roman" w:hAnsi="Times New Roman" w:cs="Times New Roman"/>
              </w:rPr>
              <w:t>Diğerleri (Yalnızca baskı devre kartları)</w:t>
            </w:r>
          </w:p>
        </w:tc>
        <w:tc>
          <w:tcPr>
            <w:tcW w:w="5812" w:type="dxa"/>
            <w:vMerge/>
            <w:tcBorders>
              <w:left w:val="single" w:sz="4" w:space="0" w:color="auto"/>
              <w:bottom w:val="single" w:sz="4" w:space="0" w:color="auto"/>
              <w:right w:val="single" w:sz="4" w:space="0" w:color="auto"/>
            </w:tcBorders>
            <w:vAlign w:val="center"/>
            <w:tcPrChange w:id="315" w:author="Gökçen Güliz Dökmeci Aşkın" w:date="2024-12-12T13:03:00Z">
              <w:tcPr>
                <w:tcW w:w="5812" w:type="dxa"/>
                <w:vMerge/>
                <w:tcBorders>
                  <w:left w:val="single" w:sz="4" w:space="0" w:color="auto"/>
                  <w:bottom w:val="single" w:sz="4" w:space="0" w:color="auto"/>
                  <w:right w:val="single" w:sz="4" w:space="0" w:color="auto"/>
                </w:tcBorders>
                <w:vAlign w:val="center"/>
              </w:tcPr>
            </w:tcPrChange>
          </w:tcPr>
          <w:p w14:paraId="3CB24F42" w14:textId="77777777" w:rsidR="00AF143F" w:rsidRPr="00CE36D1" w:rsidRDefault="00AF143F" w:rsidP="00AF143F">
            <w:pPr>
              <w:spacing w:before="40" w:after="40" w:line="240" w:lineRule="exact"/>
              <w:ind w:right="-171"/>
              <w:rPr>
                <w:rFonts w:ascii="Times New Roman" w:hAnsi="Times New Roman" w:cs="Times New Roman"/>
                <w:bCs/>
              </w:rPr>
            </w:pPr>
          </w:p>
        </w:tc>
        <w:tc>
          <w:tcPr>
            <w:tcW w:w="1984" w:type="dxa"/>
            <w:vMerge/>
            <w:tcBorders>
              <w:left w:val="single" w:sz="4" w:space="0" w:color="auto"/>
              <w:bottom w:val="single" w:sz="4" w:space="0" w:color="auto"/>
              <w:right w:val="single" w:sz="4" w:space="0" w:color="auto"/>
            </w:tcBorders>
            <w:vAlign w:val="center"/>
            <w:tcPrChange w:id="316" w:author="Gökçen Güliz Dökmeci Aşkın" w:date="2024-12-12T13:03:00Z">
              <w:tcPr>
                <w:tcW w:w="1984" w:type="dxa"/>
                <w:vMerge/>
                <w:tcBorders>
                  <w:left w:val="single" w:sz="4" w:space="0" w:color="auto"/>
                  <w:bottom w:val="single" w:sz="4" w:space="0" w:color="auto"/>
                  <w:right w:val="single" w:sz="4" w:space="0" w:color="auto"/>
                </w:tcBorders>
                <w:vAlign w:val="center"/>
              </w:tcPr>
            </w:tcPrChange>
          </w:tcPr>
          <w:p w14:paraId="1F977071" w14:textId="77777777" w:rsidR="00AF143F" w:rsidRPr="00CE36D1" w:rsidRDefault="00AF143F" w:rsidP="00AF143F">
            <w:pPr>
              <w:adjustRightInd w:val="0"/>
              <w:spacing w:before="40" w:after="40" w:line="240" w:lineRule="exact"/>
              <w:rPr>
                <w:rFonts w:ascii="Times New Roman" w:hAnsi="Times New Roman" w:cs="Times New Roman"/>
                <w:bCs/>
              </w:rPr>
            </w:pPr>
          </w:p>
        </w:tc>
      </w:tr>
    </w:tbl>
    <w:p w14:paraId="0B955C86" w14:textId="77777777" w:rsidR="00F533C1" w:rsidRPr="00CE36D1" w:rsidRDefault="00F533C1" w:rsidP="00F533C1">
      <w:pPr>
        <w:keepNext/>
        <w:spacing w:line="240" w:lineRule="exact"/>
        <w:jc w:val="center"/>
        <w:outlineLvl w:val="7"/>
        <w:rPr>
          <w:rFonts w:ascii="Times New Roman" w:hAnsi="Times New Roman" w:cs="Times New Roman"/>
          <w:b/>
          <w:bCs/>
        </w:rPr>
      </w:pPr>
    </w:p>
    <w:p w14:paraId="7C0B26AA" w14:textId="77777777" w:rsidR="00B572A9" w:rsidRDefault="00B572A9">
      <w:pPr>
        <w:rPr>
          <w:b/>
          <w:bCs/>
          <w:sz w:val="24"/>
          <w:szCs w:val="24"/>
        </w:rPr>
      </w:pPr>
      <w:r>
        <w:rPr>
          <w:b/>
          <w:bCs/>
          <w:sz w:val="24"/>
          <w:szCs w:val="24"/>
        </w:rPr>
        <w:br w:type="page"/>
      </w:r>
    </w:p>
    <w:p w14:paraId="52D74B7B" w14:textId="77777777" w:rsidR="00567AD5" w:rsidRPr="00745ACA" w:rsidRDefault="00567AD5" w:rsidP="00F533C1">
      <w:pPr>
        <w:keepNext/>
        <w:spacing w:after="0" w:line="20" w:lineRule="atLeast"/>
        <w:jc w:val="center"/>
        <w:outlineLvl w:val="7"/>
        <w:rPr>
          <w:rFonts w:ascii="Times New Roman" w:hAnsi="Times New Roman" w:cs="Times New Roman"/>
          <w:b/>
          <w:bCs/>
        </w:rPr>
      </w:pPr>
      <w:r w:rsidRPr="00745ACA">
        <w:rPr>
          <w:rFonts w:ascii="Times New Roman" w:hAnsi="Times New Roman" w:cs="Times New Roman"/>
          <w:b/>
          <w:bCs/>
        </w:rPr>
        <w:lastRenderedPageBreak/>
        <w:t>EK – 2B</w:t>
      </w:r>
    </w:p>
    <w:p w14:paraId="2877941D" w14:textId="77777777" w:rsidR="00567AD5" w:rsidRPr="00745ACA" w:rsidRDefault="00567AD5" w:rsidP="00F533C1">
      <w:pPr>
        <w:keepNext/>
        <w:spacing w:after="0" w:line="20" w:lineRule="atLeast"/>
        <w:jc w:val="center"/>
        <w:outlineLvl w:val="7"/>
        <w:rPr>
          <w:rFonts w:ascii="Times New Roman" w:hAnsi="Times New Roman" w:cs="Times New Roman"/>
          <w:b/>
          <w:bCs/>
        </w:rPr>
      </w:pPr>
      <w:r w:rsidRPr="00745ACA">
        <w:rPr>
          <w:rFonts w:ascii="Times New Roman" w:hAnsi="Times New Roman" w:cs="Times New Roman"/>
          <w:b/>
          <w:bCs/>
        </w:rPr>
        <w:t>ÜRETİMDE KULLANILMAK ÜZERE İTHAL EDİLECEK BİRLEŞİK YAPILI GERİ DÖNÜŞTÜRÜLMÜŞ GRANÜLLER</w:t>
      </w:r>
    </w:p>
    <w:tbl>
      <w:tblPr>
        <w:tblpPr w:leftFromText="141" w:rightFromText="141" w:vertAnchor="text" w:horzAnchor="margin" w:tblpY="134"/>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5132"/>
        <w:gridCol w:w="7513"/>
        <w:gridCol w:w="6"/>
      </w:tblGrid>
      <w:tr w:rsidR="00567AD5" w:rsidRPr="00745ACA" w14:paraId="73EB60B7" w14:textId="77777777" w:rsidTr="00BE2C49">
        <w:trPr>
          <w:trHeight w:val="663"/>
        </w:trPr>
        <w:tc>
          <w:tcPr>
            <w:tcW w:w="14347" w:type="dxa"/>
            <w:gridSpan w:val="4"/>
            <w:tcBorders>
              <w:top w:val="single" w:sz="4" w:space="0" w:color="auto"/>
              <w:left w:val="single" w:sz="4" w:space="0" w:color="auto"/>
              <w:bottom w:val="single" w:sz="4" w:space="0" w:color="auto"/>
              <w:right w:val="single" w:sz="4" w:space="0" w:color="auto"/>
            </w:tcBorders>
            <w:noWrap/>
            <w:vAlign w:val="center"/>
          </w:tcPr>
          <w:p w14:paraId="0E79DBA1" w14:textId="77777777" w:rsidR="00567AD5" w:rsidRPr="00745ACA" w:rsidRDefault="00567AD5" w:rsidP="00F533C1">
            <w:pPr>
              <w:adjustRightInd w:val="0"/>
              <w:spacing w:before="40" w:after="0" w:line="20" w:lineRule="atLeast"/>
              <w:jc w:val="center"/>
              <w:rPr>
                <w:rFonts w:ascii="Times New Roman" w:hAnsi="Times New Roman" w:cs="Times New Roman"/>
                <w:b/>
                <w:bCs/>
              </w:rPr>
            </w:pPr>
            <w:r w:rsidRPr="00745ACA">
              <w:rPr>
                <w:rFonts w:ascii="Times New Roman" w:hAnsi="Times New Roman" w:cs="Times New Roman"/>
                <w:b/>
              </w:rPr>
              <w:t>ATIK İTHALATIÇI KAYIT BELGESİ BAŞVURULARINDA ARANAN BELGELER</w:t>
            </w:r>
          </w:p>
        </w:tc>
      </w:tr>
      <w:tr w:rsidR="00567AD5" w:rsidRPr="00745ACA" w14:paraId="5EBE3316" w14:textId="77777777" w:rsidTr="00BE2C49">
        <w:trPr>
          <w:trHeight w:val="442"/>
        </w:trPr>
        <w:tc>
          <w:tcPr>
            <w:tcW w:w="14347" w:type="dxa"/>
            <w:gridSpan w:val="4"/>
            <w:tcBorders>
              <w:top w:val="single" w:sz="4" w:space="0" w:color="auto"/>
              <w:left w:val="single" w:sz="4" w:space="0" w:color="auto"/>
              <w:bottom w:val="single" w:sz="4" w:space="0" w:color="auto"/>
              <w:right w:val="single" w:sz="4" w:space="0" w:color="auto"/>
            </w:tcBorders>
            <w:noWrap/>
            <w:vAlign w:val="center"/>
          </w:tcPr>
          <w:p w14:paraId="27EA3349" w14:textId="77777777" w:rsidR="00567AD5" w:rsidRPr="00745ACA" w:rsidRDefault="00567AD5" w:rsidP="00F533C1">
            <w:pPr>
              <w:adjustRightInd w:val="0"/>
              <w:spacing w:before="40" w:after="0" w:line="20" w:lineRule="atLeast"/>
              <w:jc w:val="center"/>
              <w:rPr>
                <w:rFonts w:ascii="Times New Roman" w:hAnsi="Times New Roman" w:cs="Times New Roman"/>
                <w:b/>
                <w:spacing w:val="-1"/>
              </w:rPr>
            </w:pPr>
            <w:r w:rsidRPr="00745ACA">
              <w:rPr>
                <w:rFonts w:ascii="Times New Roman" w:hAnsi="Times New Roman" w:cs="Times New Roman"/>
                <w:b/>
                <w:spacing w:val="-1"/>
              </w:rPr>
              <w:t>ORTAK BELGELER</w:t>
            </w:r>
          </w:p>
        </w:tc>
      </w:tr>
      <w:tr w:rsidR="00567AD5" w:rsidRPr="00745ACA" w14:paraId="12C2E8F7" w14:textId="77777777" w:rsidTr="00BE2C49">
        <w:trPr>
          <w:trHeight w:val="663"/>
        </w:trPr>
        <w:tc>
          <w:tcPr>
            <w:tcW w:w="14347" w:type="dxa"/>
            <w:gridSpan w:val="4"/>
            <w:tcBorders>
              <w:top w:val="single" w:sz="4" w:space="0" w:color="auto"/>
              <w:left w:val="single" w:sz="4" w:space="0" w:color="auto"/>
              <w:bottom w:val="single" w:sz="4" w:space="0" w:color="auto"/>
              <w:right w:val="single" w:sz="4" w:space="0" w:color="auto"/>
            </w:tcBorders>
            <w:noWrap/>
            <w:vAlign w:val="center"/>
          </w:tcPr>
          <w:p w14:paraId="41BABC57" w14:textId="77777777" w:rsidR="00567AD5" w:rsidRPr="00745ACA" w:rsidRDefault="00567AD5" w:rsidP="00F533C1">
            <w:pPr>
              <w:numPr>
                <w:ilvl w:val="0"/>
                <w:numId w:val="5"/>
              </w:numPr>
              <w:spacing w:before="40" w:after="0" w:line="20" w:lineRule="atLeast"/>
              <w:ind w:right="-171"/>
              <w:rPr>
                <w:rFonts w:ascii="Times New Roman" w:hAnsi="Times New Roman" w:cs="Times New Roman"/>
                <w:bCs/>
              </w:rPr>
            </w:pPr>
            <w:r w:rsidRPr="00745ACA">
              <w:rPr>
                <w:rFonts w:ascii="Times New Roman" w:hAnsi="Times New Roman" w:cs="Times New Roman"/>
                <w:bCs/>
              </w:rPr>
              <w:t>Çevre İzin Belgesi/Çevre İzin Muafiyet Belgesi</w:t>
            </w:r>
          </w:p>
          <w:p w14:paraId="33D83E48" w14:textId="77777777" w:rsidR="00567AD5" w:rsidRPr="00745ACA" w:rsidRDefault="00567AD5" w:rsidP="00F533C1">
            <w:pPr>
              <w:numPr>
                <w:ilvl w:val="0"/>
                <w:numId w:val="5"/>
              </w:numPr>
              <w:spacing w:before="40" w:after="0" w:line="20" w:lineRule="atLeast"/>
              <w:ind w:right="-171"/>
              <w:rPr>
                <w:rFonts w:ascii="Times New Roman" w:hAnsi="Times New Roman" w:cs="Times New Roman"/>
                <w:bCs/>
              </w:rPr>
            </w:pPr>
            <w:r w:rsidRPr="00745ACA">
              <w:rPr>
                <w:rFonts w:ascii="Times New Roman" w:hAnsi="Times New Roman" w:cs="Times New Roman"/>
                <w:bCs/>
              </w:rPr>
              <w:t xml:space="preserve">Tesise Ait Kapasite Raporu </w:t>
            </w:r>
          </w:p>
          <w:p w14:paraId="09DA207C" w14:textId="77777777" w:rsidR="00567AD5" w:rsidRPr="00745ACA" w:rsidRDefault="00567AD5" w:rsidP="00F533C1">
            <w:pPr>
              <w:numPr>
                <w:ilvl w:val="0"/>
                <w:numId w:val="5"/>
              </w:numPr>
              <w:spacing w:before="40" w:after="0" w:line="20" w:lineRule="atLeast"/>
              <w:ind w:right="-171"/>
              <w:rPr>
                <w:rFonts w:ascii="Times New Roman" w:hAnsi="Times New Roman" w:cs="Times New Roman"/>
                <w:bCs/>
              </w:rPr>
            </w:pPr>
            <w:r w:rsidRPr="00745ACA">
              <w:rPr>
                <w:rFonts w:ascii="Times New Roman" w:hAnsi="Times New Roman" w:cs="Times New Roman"/>
                <w:bCs/>
              </w:rPr>
              <w:t xml:space="preserve">İşyeri Açma ve Çalışma Ruhsatı </w:t>
            </w:r>
          </w:p>
          <w:p w14:paraId="101CDDBC" w14:textId="77777777" w:rsidR="00567AD5" w:rsidRPr="00745ACA" w:rsidRDefault="00567AD5" w:rsidP="00F533C1">
            <w:pPr>
              <w:numPr>
                <w:ilvl w:val="0"/>
                <w:numId w:val="5"/>
              </w:numPr>
              <w:spacing w:after="0" w:line="20" w:lineRule="atLeast"/>
              <w:rPr>
                <w:rFonts w:ascii="Times New Roman" w:hAnsi="Times New Roman" w:cs="Times New Roman"/>
                <w:bCs/>
              </w:rPr>
            </w:pPr>
            <w:r w:rsidRPr="00745ACA">
              <w:rPr>
                <w:rFonts w:ascii="Times New Roman" w:hAnsi="Times New Roman" w:cs="Times New Roman"/>
                <w:bCs/>
              </w:rPr>
              <w:t>Döner Sermaye İşletmesi Hesabına yatırılan Atık İthalatçısı Kayıt Belgesi Bedeline ait Banka Dekontu (Dekontta konşimento numarasının yer alması ve/veya konşimento numarasının yazılı olduğu faturası ile birlikte sunulması gerekmektedir.)</w:t>
            </w:r>
          </w:p>
          <w:p w14:paraId="3E7340FA" w14:textId="77777777" w:rsidR="00567AD5" w:rsidRPr="00745ACA" w:rsidRDefault="00567AD5" w:rsidP="00F533C1">
            <w:pPr>
              <w:numPr>
                <w:ilvl w:val="0"/>
                <w:numId w:val="5"/>
              </w:numPr>
              <w:spacing w:before="40" w:after="0" w:line="20" w:lineRule="atLeast"/>
              <w:ind w:right="-171"/>
              <w:rPr>
                <w:rFonts w:ascii="Times New Roman" w:hAnsi="Times New Roman" w:cs="Times New Roman"/>
                <w:bCs/>
              </w:rPr>
            </w:pPr>
            <w:r w:rsidRPr="00745ACA">
              <w:rPr>
                <w:rFonts w:ascii="Times New Roman" w:hAnsi="Times New Roman" w:cs="Times New Roman"/>
                <w:bCs/>
              </w:rPr>
              <w:t>Tesis İnceleme Raporu</w:t>
            </w:r>
          </w:p>
          <w:p w14:paraId="66907BD4" w14:textId="77777777" w:rsidR="00567AD5" w:rsidRPr="00745ACA" w:rsidRDefault="00567AD5" w:rsidP="00F533C1">
            <w:pPr>
              <w:numPr>
                <w:ilvl w:val="0"/>
                <w:numId w:val="5"/>
              </w:numPr>
              <w:spacing w:before="40" w:after="0" w:line="20" w:lineRule="atLeast"/>
              <w:ind w:right="-171"/>
              <w:rPr>
                <w:rFonts w:ascii="Times New Roman" w:hAnsi="Times New Roman" w:cs="Times New Roman"/>
                <w:bCs/>
              </w:rPr>
            </w:pPr>
            <w:r w:rsidRPr="00745ACA">
              <w:rPr>
                <w:rFonts w:ascii="Times New Roman" w:hAnsi="Times New Roman" w:cs="Times New Roman"/>
                <w:bCs/>
              </w:rPr>
              <w:t>Gerçekleşme Raporu</w:t>
            </w:r>
          </w:p>
          <w:p w14:paraId="4FEB5905" w14:textId="77777777" w:rsidR="00567AD5" w:rsidRPr="00745ACA" w:rsidRDefault="00567AD5" w:rsidP="00F533C1">
            <w:pPr>
              <w:numPr>
                <w:ilvl w:val="0"/>
                <w:numId w:val="5"/>
              </w:numPr>
              <w:adjustRightInd w:val="0"/>
              <w:spacing w:before="40" w:after="0" w:line="20" w:lineRule="atLeast"/>
              <w:rPr>
                <w:rFonts w:ascii="Times New Roman" w:hAnsi="Times New Roman" w:cs="Times New Roman"/>
                <w:b/>
                <w:bCs/>
              </w:rPr>
            </w:pPr>
            <w:r w:rsidRPr="00745ACA">
              <w:rPr>
                <w:rFonts w:ascii="Times New Roman" w:hAnsi="Times New Roman" w:cs="Times New Roman"/>
                <w:bCs/>
              </w:rPr>
              <w:t>Banka Teminat Mektubu</w:t>
            </w:r>
          </w:p>
        </w:tc>
      </w:tr>
      <w:tr w:rsidR="00567AD5" w:rsidRPr="00745ACA" w14:paraId="50BECDCF"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5A6FFE88" w14:textId="77777777" w:rsidR="00567AD5" w:rsidRPr="00745ACA" w:rsidRDefault="00567AD5" w:rsidP="00F533C1">
            <w:pPr>
              <w:spacing w:after="0" w:line="20" w:lineRule="atLeast"/>
              <w:rPr>
                <w:rFonts w:ascii="Times New Roman" w:hAnsi="Times New Roman" w:cs="Times New Roman"/>
                <w:b/>
              </w:rPr>
            </w:pPr>
            <w:r w:rsidRPr="00745ACA">
              <w:rPr>
                <w:rFonts w:ascii="Times New Roman" w:hAnsi="Times New Roman" w:cs="Times New Roman"/>
                <w:b/>
              </w:rPr>
              <w:t>GTP</w:t>
            </w:r>
          </w:p>
        </w:tc>
        <w:tc>
          <w:tcPr>
            <w:tcW w:w="5132" w:type="dxa"/>
            <w:tcBorders>
              <w:top w:val="single" w:sz="4" w:space="0" w:color="auto"/>
              <w:left w:val="single" w:sz="4" w:space="0" w:color="auto"/>
              <w:bottom w:val="single" w:sz="4" w:space="0" w:color="auto"/>
              <w:right w:val="single" w:sz="4" w:space="0" w:color="auto"/>
            </w:tcBorders>
            <w:noWrap/>
            <w:vAlign w:val="center"/>
          </w:tcPr>
          <w:p w14:paraId="15848718" w14:textId="77777777" w:rsidR="00567AD5" w:rsidRPr="00745ACA" w:rsidRDefault="00567AD5" w:rsidP="00F533C1">
            <w:pPr>
              <w:spacing w:before="40" w:after="0" w:line="20" w:lineRule="atLeast"/>
              <w:ind w:right="-28"/>
              <w:rPr>
                <w:rFonts w:ascii="Times New Roman" w:hAnsi="Times New Roman" w:cs="Times New Roman"/>
                <w:b/>
                <w:bCs/>
              </w:rPr>
            </w:pPr>
            <w:r w:rsidRPr="00745ACA">
              <w:rPr>
                <w:rFonts w:ascii="Times New Roman" w:hAnsi="Times New Roman" w:cs="Times New Roman"/>
                <w:b/>
                <w:bCs/>
              </w:rPr>
              <w:t>MADDE İSMİ</w:t>
            </w:r>
          </w:p>
        </w:tc>
        <w:tc>
          <w:tcPr>
            <w:tcW w:w="7513" w:type="dxa"/>
            <w:tcBorders>
              <w:top w:val="single" w:sz="4" w:space="0" w:color="auto"/>
              <w:left w:val="single" w:sz="4" w:space="0" w:color="auto"/>
              <w:bottom w:val="single" w:sz="4" w:space="0" w:color="auto"/>
              <w:right w:val="single" w:sz="4" w:space="0" w:color="auto"/>
            </w:tcBorders>
          </w:tcPr>
          <w:p w14:paraId="183F5579" w14:textId="77777777" w:rsidR="00567AD5" w:rsidRPr="00745ACA" w:rsidRDefault="00567AD5" w:rsidP="00F533C1">
            <w:pPr>
              <w:spacing w:before="40" w:after="0" w:line="20" w:lineRule="atLeast"/>
              <w:ind w:right="-108"/>
              <w:rPr>
                <w:rFonts w:ascii="Times New Roman" w:hAnsi="Times New Roman" w:cs="Times New Roman"/>
                <w:bCs/>
              </w:rPr>
            </w:pPr>
            <w:r w:rsidRPr="00745ACA">
              <w:rPr>
                <w:rFonts w:ascii="Times New Roman" w:hAnsi="Times New Roman" w:cs="Times New Roman"/>
                <w:b/>
                <w:spacing w:val="-1"/>
              </w:rPr>
              <w:t xml:space="preserve">SAĞLAMASI GEREKEN ŞARTLAR  </w:t>
            </w:r>
          </w:p>
        </w:tc>
      </w:tr>
      <w:tr w:rsidR="00567AD5" w:rsidRPr="00745ACA" w14:paraId="3FA51926"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42EA69A6"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39.02</w:t>
            </w:r>
          </w:p>
        </w:tc>
        <w:tc>
          <w:tcPr>
            <w:tcW w:w="5132" w:type="dxa"/>
            <w:tcBorders>
              <w:top w:val="single" w:sz="4" w:space="0" w:color="auto"/>
              <w:left w:val="single" w:sz="4" w:space="0" w:color="auto"/>
              <w:bottom w:val="single" w:sz="4" w:space="0" w:color="auto"/>
              <w:right w:val="single" w:sz="4" w:space="0" w:color="auto"/>
            </w:tcBorders>
            <w:noWrap/>
            <w:vAlign w:val="center"/>
          </w:tcPr>
          <w:p w14:paraId="35E3CAEA"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7EEC4307"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 Long glass fiber katkılı PP compound)</w:t>
            </w:r>
          </w:p>
        </w:tc>
        <w:tc>
          <w:tcPr>
            <w:tcW w:w="7513" w:type="dxa"/>
            <w:tcBorders>
              <w:top w:val="single" w:sz="4" w:space="0" w:color="auto"/>
              <w:left w:val="single" w:sz="4" w:space="0" w:color="auto"/>
              <w:bottom w:val="single" w:sz="4" w:space="0" w:color="auto"/>
              <w:right w:val="single" w:sz="4" w:space="0" w:color="auto"/>
            </w:tcBorders>
            <w:vAlign w:val="center"/>
          </w:tcPr>
          <w:p w14:paraId="48D46372" w14:textId="77777777" w:rsidR="00567AD5" w:rsidRPr="00745ACA" w:rsidRDefault="00567AD5" w:rsidP="00F533C1">
            <w:pPr>
              <w:spacing w:before="40" w:after="0" w:line="20" w:lineRule="atLeast"/>
              <w:ind w:right="-108"/>
              <w:rPr>
                <w:rFonts w:ascii="Times New Roman" w:hAnsi="Times New Roman" w:cs="Times New Roman"/>
                <w:bCs/>
              </w:rPr>
            </w:pPr>
            <w:r w:rsidRPr="00745ACA">
              <w:rPr>
                <w:rFonts w:ascii="Times New Roman" w:hAnsi="Times New Roman" w:cs="Times New Roman"/>
                <w:bCs/>
              </w:rPr>
              <w:t xml:space="preserve">IMDS Belgesi, min %5 geri dönüştürülmüş plastik içeren, MGBF (MSDS) </w:t>
            </w:r>
          </w:p>
          <w:p w14:paraId="16F7E8A7"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 xml:space="preserve">Mold Flow Analizi &amp; CAE analiz sertifikası Olan, (PP compound malzemeler) </w:t>
            </w:r>
          </w:p>
        </w:tc>
      </w:tr>
      <w:tr w:rsidR="00567AD5" w:rsidRPr="00745ACA" w14:paraId="5DFBF89D"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3BC28F69"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39.03</w:t>
            </w:r>
          </w:p>
        </w:tc>
        <w:tc>
          <w:tcPr>
            <w:tcW w:w="5132" w:type="dxa"/>
            <w:tcBorders>
              <w:top w:val="single" w:sz="4" w:space="0" w:color="auto"/>
              <w:left w:val="single" w:sz="4" w:space="0" w:color="auto"/>
              <w:bottom w:val="single" w:sz="4" w:space="0" w:color="auto"/>
              <w:right w:val="single" w:sz="4" w:space="0" w:color="auto"/>
            </w:tcBorders>
            <w:noWrap/>
            <w:vAlign w:val="center"/>
          </w:tcPr>
          <w:p w14:paraId="3204895C"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73165C92"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 High Impact Polystrene ( HIPS))</w:t>
            </w:r>
          </w:p>
        </w:tc>
        <w:tc>
          <w:tcPr>
            <w:tcW w:w="7513" w:type="dxa"/>
            <w:tcBorders>
              <w:top w:val="single" w:sz="4" w:space="0" w:color="auto"/>
              <w:left w:val="single" w:sz="4" w:space="0" w:color="auto"/>
              <w:bottom w:val="single" w:sz="4" w:space="0" w:color="auto"/>
              <w:right w:val="single" w:sz="4" w:space="0" w:color="auto"/>
            </w:tcBorders>
            <w:vAlign w:val="center"/>
          </w:tcPr>
          <w:p w14:paraId="3BEA3830"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Akredite uygunluk değerlendirme kuruluşlarından minimum %20 Post Consumer Waste içeren geri dönüştürülmüş plastik içerdiğine dair sertifikası olan,</w:t>
            </w:r>
          </w:p>
          <w:p w14:paraId="237A59B0"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ISO 1133 standardına göre MFI (Eriyik Akış İndeksi) Değeri 3-12 gr/10’dk arasında olan,</w:t>
            </w:r>
          </w:p>
          <w:p w14:paraId="27CF7D05"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 ISO 527’ye test standardına göre Minimum Kopma Uzama Değeri %20,</w:t>
            </w:r>
          </w:p>
        </w:tc>
      </w:tr>
      <w:tr w:rsidR="00567AD5" w:rsidRPr="00745ACA" w14:paraId="4639B97E"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267D8A09"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39.03</w:t>
            </w:r>
          </w:p>
        </w:tc>
        <w:tc>
          <w:tcPr>
            <w:tcW w:w="5132" w:type="dxa"/>
            <w:tcBorders>
              <w:top w:val="single" w:sz="4" w:space="0" w:color="auto"/>
              <w:left w:val="single" w:sz="4" w:space="0" w:color="auto"/>
              <w:bottom w:val="single" w:sz="4" w:space="0" w:color="auto"/>
              <w:right w:val="single" w:sz="4" w:space="0" w:color="auto"/>
            </w:tcBorders>
            <w:noWrap/>
            <w:vAlign w:val="center"/>
          </w:tcPr>
          <w:p w14:paraId="39253D6F"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64B28DB5"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(Expanded Polystrene (EPS))</w:t>
            </w:r>
          </w:p>
        </w:tc>
        <w:tc>
          <w:tcPr>
            <w:tcW w:w="7513" w:type="dxa"/>
            <w:tcBorders>
              <w:top w:val="single" w:sz="4" w:space="0" w:color="auto"/>
              <w:left w:val="single" w:sz="4" w:space="0" w:color="auto"/>
              <w:bottom w:val="single" w:sz="4" w:space="0" w:color="auto"/>
              <w:right w:val="single" w:sz="4" w:space="0" w:color="auto"/>
            </w:tcBorders>
            <w:vAlign w:val="center"/>
          </w:tcPr>
          <w:p w14:paraId="30F35669"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Akredite uygunluk değerlendirme kuruluşlarından minimum %30 Recycled Content içeren geri dönüştürülmüş plastik içerdiğine dair sertifikası olan,</w:t>
            </w:r>
          </w:p>
          <w:p w14:paraId="0246C514"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EU yasaklı yanmazlık katkısı içermeyen (Eur-Lex’te belirtilen)</w:t>
            </w:r>
          </w:p>
          <w:p w14:paraId="700335F4"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 Pentan gazı ile şişirme prosesine uygun ( Strafor üretim prosesi)</w:t>
            </w:r>
          </w:p>
        </w:tc>
      </w:tr>
      <w:tr w:rsidR="00567AD5" w:rsidRPr="00745ACA" w14:paraId="34136DC9"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2F8DFE40"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39.03</w:t>
            </w:r>
          </w:p>
        </w:tc>
        <w:tc>
          <w:tcPr>
            <w:tcW w:w="5132" w:type="dxa"/>
            <w:tcBorders>
              <w:top w:val="single" w:sz="4" w:space="0" w:color="auto"/>
              <w:left w:val="single" w:sz="4" w:space="0" w:color="auto"/>
              <w:bottom w:val="single" w:sz="4" w:space="0" w:color="auto"/>
              <w:right w:val="single" w:sz="4" w:space="0" w:color="auto"/>
            </w:tcBorders>
            <w:noWrap/>
            <w:vAlign w:val="center"/>
          </w:tcPr>
          <w:p w14:paraId="755FB12B"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731CA93E"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(General Purpose Polystrene (GPPS))</w:t>
            </w:r>
          </w:p>
        </w:tc>
        <w:tc>
          <w:tcPr>
            <w:tcW w:w="7513" w:type="dxa"/>
            <w:tcBorders>
              <w:top w:val="single" w:sz="4" w:space="0" w:color="auto"/>
              <w:left w:val="single" w:sz="4" w:space="0" w:color="auto"/>
              <w:bottom w:val="single" w:sz="4" w:space="0" w:color="auto"/>
              <w:right w:val="single" w:sz="4" w:space="0" w:color="auto"/>
            </w:tcBorders>
            <w:vAlign w:val="center"/>
          </w:tcPr>
          <w:p w14:paraId="2D959BA5"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Akredite uygunluk değerlendirme kuruluşlarından minimum %20 Post Consumer Waste içeren geri dönüştürülmüş plastik içerdiğine dair sertifikası olan,</w:t>
            </w:r>
          </w:p>
          <w:p w14:paraId="5F80E6FA"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ISO 1133 standardına göre MFI (Eriyik Akış İndeksi) Değeri 1-5 gr/10’dk arasında olan,</w:t>
            </w:r>
          </w:p>
          <w:p w14:paraId="6F29DD15"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lastRenderedPageBreak/>
              <w:t>* ISO 527’ye test standardına göre Minimum Kopma Uzama Değeri 40 MPa olan.</w:t>
            </w:r>
          </w:p>
        </w:tc>
      </w:tr>
      <w:tr w:rsidR="00567AD5" w:rsidRPr="00745ACA" w14:paraId="06754B1D"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686774EF"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lastRenderedPageBreak/>
              <w:t>39.03</w:t>
            </w:r>
          </w:p>
        </w:tc>
        <w:tc>
          <w:tcPr>
            <w:tcW w:w="5132" w:type="dxa"/>
            <w:tcBorders>
              <w:top w:val="single" w:sz="4" w:space="0" w:color="auto"/>
              <w:left w:val="single" w:sz="4" w:space="0" w:color="auto"/>
              <w:bottom w:val="single" w:sz="4" w:space="0" w:color="auto"/>
              <w:right w:val="single" w:sz="4" w:space="0" w:color="auto"/>
            </w:tcBorders>
            <w:noWrap/>
            <w:vAlign w:val="center"/>
          </w:tcPr>
          <w:p w14:paraId="63FDE883"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1ECDD4D1"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(Akrilonitril Bütadien Stiren ( ABS))</w:t>
            </w:r>
          </w:p>
        </w:tc>
        <w:tc>
          <w:tcPr>
            <w:tcW w:w="7513" w:type="dxa"/>
            <w:tcBorders>
              <w:top w:val="single" w:sz="4" w:space="0" w:color="auto"/>
              <w:left w:val="single" w:sz="4" w:space="0" w:color="auto"/>
              <w:bottom w:val="single" w:sz="4" w:space="0" w:color="auto"/>
              <w:right w:val="single" w:sz="4" w:space="0" w:color="auto"/>
            </w:tcBorders>
            <w:vAlign w:val="center"/>
          </w:tcPr>
          <w:p w14:paraId="596A06A1"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Akredite uygunluk değerlendirme kuruluşlarından geri dönüştürülmüş plastik içerdiğine dair sertifikası olan,</w:t>
            </w:r>
          </w:p>
          <w:p w14:paraId="538D2AE0"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Parlaklık (Glossity) değeri minimum %30 olan,</w:t>
            </w:r>
          </w:p>
          <w:p w14:paraId="69B2ABCA"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 ISO 180 standardına göre darbe dayanım değeri minimum 10 kj/m2 olan.</w:t>
            </w:r>
          </w:p>
        </w:tc>
      </w:tr>
      <w:tr w:rsidR="00567AD5" w:rsidRPr="00745ACA" w14:paraId="51826380"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5CCF4C22"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39.03</w:t>
            </w:r>
          </w:p>
        </w:tc>
        <w:tc>
          <w:tcPr>
            <w:tcW w:w="5132" w:type="dxa"/>
            <w:tcBorders>
              <w:top w:val="single" w:sz="4" w:space="0" w:color="auto"/>
              <w:left w:val="single" w:sz="4" w:space="0" w:color="auto"/>
              <w:bottom w:val="single" w:sz="4" w:space="0" w:color="auto"/>
              <w:right w:val="single" w:sz="4" w:space="0" w:color="auto"/>
            </w:tcBorders>
            <w:noWrap/>
            <w:vAlign w:val="center"/>
          </w:tcPr>
          <w:p w14:paraId="17A8A1D3"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3B54DD97"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 Yanmaz katkılı Akrilonitril Bütadien Stiren ( ABS))</w:t>
            </w:r>
          </w:p>
        </w:tc>
        <w:tc>
          <w:tcPr>
            <w:tcW w:w="7513" w:type="dxa"/>
            <w:tcBorders>
              <w:top w:val="single" w:sz="4" w:space="0" w:color="auto"/>
              <w:left w:val="single" w:sz="4" w:space="0" w:color="auto"/>
              <w:bottom w:val="single" w:sz="4" w:space="0" w:color="auto"/>
              <w:right w:val="single" w:sz="4" w:space="0" w:color="auto"/>
            </w:tcBorders>
            <w:vAlign w:val="center"/>
          </w:tcPr>
          <w:p w14:paraId="41C5BDB3"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xml:space="preserve">*  Akredite uygunluk değerlendirme kuruluşlarından minimum %30 mekanik geri dönüştürülmüş malzeme içeriğine sahip geri dönüştürülmüş plastik içerdiğine dair sertifikası olan, </w:t>
            </w:r>
          </w:p>
          <w:p w14:paraId="5A0B5FAE"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Akredite uygunluk değerlendirme kuruluşlarından yanmazlık sertifikasına sahip,</w:t>
            </w:r>
          </w:p>
          <w:p w14:paraId="01628662"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Halogen Free alev geciktirici katkılı (FR)</w:t>
            </w:r>
          </w:p>
          <w:p w14:paraId="3BCA0DDB"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 ISO 180 standardına göre darbe dayanım değeri minimum 10 kj/m2 olan.</w:t>
            </w:r>
          </w:p>
        </w:tc>
      </w:tr>
      <w:tr w:rsidR="00567AD5" w:rsidRPr="00745ACA" w14:paraId="5A48A054"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122FFBBF"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39.07</w:t>
            </w:r>
          </w:p>
        </w:tc>
        <w:tc>
          <w:tcPr>
            <w:tcW w:w="5132" w:type="dxa"/>
            <w:tcBorders>
              <w:top w:val="single" w:sz="4" w:space="0" w:color="auto"/>
              <w:left w:val="single" w:sz="4" w:space="0" w:color="auto"/>
              <w:bottom w:val="single" w:sz="4" w:space="0" w:color="auto"/>
              <w:right w:val="single" w:sz="4" w:space="0" w:color="auto"/>
            </w:tcBorders>
            <w:noWrap/>
            <w:vAlign w:val="center"/>
          </w:tcPr>
          <w:p w14:paraId="55D9847C"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14BC686F"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(Yanmaz Katkılı PoliKarbonat, Cam Elyaf Katkılı Polikarbonat, Polikarbonat + ABS, Polikarbonat + ABS + Cam Elyaf Katkılı)</w:t>
            </w:r>
          </w:p>
        </w:tc>
        <w:tc>
          <w:tcPr>
            <w:tcW w:w="7513" w:type="dxa"/>
            <w:tcBorders>
              <w:top w:val="single" w:sz="4" w:space="0" w:color="auto"/>
              <w:left w:val="single" w:sz="4" w:space="0" w:color="auto"/>
              <w:bottom w:val="single" w:sz="4" w:space="0" w:color="auto"/>
              <w:right w:val="single" w:sz="4" w:space="0" w:color="auto"/>
            </w:tcBorders>
            <w:vAlign w:val="center"/>
          </w:tcPr>
          <w:p w14:paraId="1AFF2692"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  Akredite uygunluk değerlendirme kuruluşlarından minimum</w:t>
            </w:r>
          </w:p>
          <w:p w14:paraId="49776403" w14:textId="77777777" w:rsidR="00567AD5" w:rsidRPr="00745ACA" w:rsidRDefault="00567AD5" w:rsidP="00F533C1">
            <w:pPr>
              <w:spacing w:before="40" w:after="0" w:line="20" w:lineRule="atLeast"/>
              <w:ind w:right="-171"/>
              <w:rPr>
                <w:rFonts w:ascii="Times New Roman" w:hAnsi="Times New Roman" w:cs="Times New Roman"/>
                <w:bCs/>
              </w:rPr>
            </w:pPr>
            <w:r w:rsidRPr="00745ACA">
              <w:rPr>
                <w:rFonts w:ascii="Times New Roman" w:hAnsi="Times New Roman" w:cs="Times New Roman"/>
                <w:bCs/>
              </w:rPr>
              <w:t>%30 mekanik geri dönüştürülmüş malzeme içeriğine sahip,yanmazlık sertifikasına sahip,</w:t>
            </w:r>
          </w:p>
          <w:p w14:paraId="0444B10B"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*Halogen Free alev geciktirici katkılı (FR),</w:t>
            </w:r>
          </w:p>
        </w:tc>
      </w:tr>
      <w:tr w:rsidR="00567AD5" w:rsidRPr="00745ACA" w14:paraId="7B5B80B1"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2F3B8C3C"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39.07</w:t>
            </w:r>
          </w:p>
        </w:tc>
        <w:tc>
          <w:tcPr>
            <w:tcW w:w="5132" w:type="dxa"/>
            <w:tcBorders>
              <w:top w:val="single" w:sz="4" w:space="0" w:color="auto"/>
              <w:left w:val="single" w:sz="4" w:space="0" w:color="auto"/>
              <w:bottom w:val="single" w:sz="4" w:space="0" w:color="auto"/>
              <w:right w:val="single" w:sz="4" w:space="0" w:color="auto"/>
            </w:tcBorders>
            <w:noWrap/>
            <w:vAlign w:val="center"/>
          </w:tcPr>
          <w:p w14:paraId="1A7FABD9"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p w14:paraId="2EF05357"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(PoliKarbonat, Cam Elyaf Katkılı Polikarbonat, Polikarbonat + ABS, Polikarbonat + ABS + Cam Elyaf Katkılı)</w:t>
            </w:r>
          </w:p>
        </w:tc>
        <w:tc>
          <w:tcPr>
            <w:tcW w:w="7513" w:type="dxa"/>
            <w:tcBorders>
              <w:top w:val="single" w:sz="4" w:space="0" w:color="auto"/>
              <w:left w:val="single" w:sz="4" w:space="0" w:color="auto"/>
              <w:bottom w:val="single" w:sz="4" w:space="0" w:color="auto"/>
              <w:right w:val="single" w:sz="4" w:space="0" w:color="auto"/>
            </w:tcBorders>
            <w:vAlign w:val="center"/>
          </w:tcPr>
          <w:p w14:paraId="54B9EA39"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  Akredite uygunluk değerlendirme kuruluşlarından minimum %30 mekanik geri dönüştürülmüş malzeme içeriğine sahip,</w:t>
            </w:r>
          </w:p>
        </w:tc>
      </w:tr>
      <w:tr w:rsidR="00567AD5" w:rsidRPr="00745ACA" w14:paraId="4B416F0D" w14:textId="77777777" w:rsidTr="00BE2C49">
        <w:trPr>
          <w:gridAfter w:val="1"/>
          <w:wAfter w:w="6" w:type="dxa"/>
          <w:trHeight w:val="305"/>
        </w:trPr>
        <w:tc>
          <w:tcPr>
            <w:tcW w:w="1696" w:type="dxa"/>
            <w:tcBorders>
              <w:top w:val="single" w:sz="4" w:space="0" w:color="auto"/>
              <w:left w:val="single" w:sz="4" w:space="0" w:color="auto"/>
              <w:bottom w:val="single" w:sz="4" w:space="0" w:color="auto"/>
              <w:right w:val="single" w:sz="4" w:space="0" w:color="auto"/>
            </w:tcBorders>
            <w:noWrap/>
            <w:vAlign w:val="center"/>
          </w:tcPr>
          <w:p w14:paraId="00650D67"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rPr>
              <w:t xml:space="preserve">39.08 </w:t>
            </w:r>
          </w:p>
        </w:tc>
        <w:tc>
          <w:tcPr>
            <w:tcW w:w="5132" w:type="dxa"/>
            <w:tcBorders>
              <w:top w:val="single" w:sz="4" w:space="0" w:color="auto"/>
              <w:left w:val="single" w:sz="4" w:space="0" w:color="auto"/>
              <w:bottom w:val="single" w:sz="4" w:space="0" w:color="auto"/>
              <w:right w:val="single" w:sz="4" w:space="0" w:color="auto"/>
            </w:tcBorders>
            <w:noWrap/>
            <w:vAlign w:val="center"/>
          </w:tcPr>
          <w:p w14:paraId="3FBFC8B6" w14:textId="77777777" w:rsidR="00567AD5" w:rsidRPr="00745ACA" w:rsidRDefault="00567AD5" w:rsidP="00F533C1">
            <w:pPr>
              <w:spacing w:before="40" w:after="0" w:line="20" w:lineRule="atLeast"/>
              <w:ind w:right="-28"/>
              <w:rPr>
                <w:rFonts w:ascii="Times New Roman" w:hAnsi="Times New Roman" w:cs="Times New Roman"/>
                <w:bCs/>
              </w:rPr>
            </w:pPr>
            <w:r w:rsidRPr="00745ACA">
              <w:rPr>
                <w:rFonts w:ascii="Times New Roman" w:hAnsi="Times New Roman" w:cs="Times New Roman"/>
                <w:bCs/>
              </w:rPr>
              <w:t>Atık plastikten elde edilmiş granül formunda</w:t>
            </w:r>
          </w:p>
        </w:tc>
        <w:tc>
          <w:tcPr>
            <w:tcW w:w="7513" w:type="dxa"/>
            <w:tcBorders>
              <w:top w:val="single" w:sz="4" w:space="0" w:color="auto"/>
              <w:left w:val="single" w:sz="4" w:space="0" w:color="auto"/>
              <w:bottom w:val="single" w:sz="4" w:space="0" w:color="auto"/>
              <w:right w:val="single" w:sz="4" w:space="0" w:color="auto"/>
            </w:tcBorders>
            <w:vAlign w:val="center"/>
          </w:tcPr>
          <w:p w14:paraId="3B83D2F9" w14:textId="77777777" w:rsidR="00567AD5" w:rsidRPr="00745ACA" w:rsidRDefault="00567AD5" w:rsidP="00F533C1">
            <w:pPr>
              <w:adjustRightInd w:val="0"/>
              <w:spacing w:before="40" w:after="0" w:line="20" w:lineRule="atLeast"/>
              <w:rPr>
                <w:rFonts w:ascii="Times New Roman" w:hAnsi="Times New Roman" w:cs="Times New Roman"/>
                <w:bCs/>
              </w:rPr>
            </w:pPr>
            <w:r w:rsidRPr="00745ACA">
              <w:rPr>
                <w:rFonts w:ascii="Times New Roman" w:hAnsi="Times New Roman" w:cs="Times New Roman"/>
                <w:bCs/>
              </w:rPr>
              <w:t xml:space="preserve">*  Akredite uygunluk değerlendirme kuruluşlarından minimum %20 geri dönüştürülmüş plastik içerdiğine dair sertifikası olan, </w:t>
            </w:r>
          </w:p>
        </w:tc>
      </w:tr>
    </w:tbl>
    <w:p w14:paraId="284E2256" w14:textId="77777777" w:rsidR="00567AD5" w:rsidRPr="00745ACA" w:rsidRDefault="00567AD5" w:rsidP="00F533C1">
      <w:pPr>
        <w:keepNext/>
        <w:spacing w:after="0" w:line="20" w:lineRule="atLeast"/>
        <w:outlineLvl w:val="7"/>
        <w:rPr>
          <w:rFonts w:ascii="Times New Roman" w:hAnsi="Times New Roman" w:cs="Times New Roman"/>
        </w:rPr>
      </w:pPr>
      <w:r w:rsidRPr="00745ACA">
        <w:rPr>
          <w:rFonts w:ascii="Times New Roman" w:hAnsi="Times New Roman" w:cs="Times New Roman"/>
        </w:rPr>
        <w:t>* Maddenin türüne göre en az bir şartın sağlanması gerekmektedir.</w:t>
      </w:r>
    </w:p>
    <w:p w14:paraId="58880433" w14:textId="77777777" w:rsidR="00567AD5" w:rsidRDefault="00567AD5" w:rsidP="00F533C1">
      <w:pPr>
        <w:spacing w:after="0" w:line="20" w:lineRule="atLeast"/>
        <w:rPr>
          <w:b/>
          <w:bCs/>
          <w:sz w:val="24"/>
          <w:szCs w:val="24"/>
        </w:rPr>
      </w:pPr>
    </w:p>
    <w:p w14:paraId="7515F2E3" w14:textId="77777777" w:rsidR="00B572A9" w:rsidRDefault="00B572A9">
      <w:pPr>
        <w:rPr>
          <w:b/>
          <w:bCs/>
          <w:sz w:val="24"/>
          <w:szCs w:val="24"/>
        </w:rPr>
      </w:pPr>
      <w:r>
        <w:rPr>
          <w:b/>
          <w:bCs/>
          <w:sz w:val="24"/>
          <w:szCs w:val="24"/>
        </w:rPr>
        <w:br w:type="page"/>
      </w:r>
    </w:p>
    <w:p w14:paraId="6613F0EA" w14:textId="77777777" w:rsidR="00567AD5" w:rsidRPr="00745ACA" w:rsidRDefault="00567AD5" w:rsidP="00B572A9">
      <w:pPr>
        <w:keepNext/>
        <w:spacing w:after="0" w:line="20" w:lineRule="atLeast"/>
        <w:jc w:val="center"/>
        <w:outlineLvl w:val="7"/>
        <w:rPr>
          <w:rFonts w:ascii="Times New Roman" w:hAnsi="Times New Roman" w:cs="Times New Roman"/>
          <w:b/>
          <w:bCs/>
        </w:rPr>
      </w:pPr>
      <w:r w:rsidRPr="00745ACA">
        <w:rPr>
          <w:rFonts w:ascii="Times New Roman" w:hAnsi="Times New Roman" w:cs="Times New Roman"/>
          <w:b/>
          <w:bCs/>
        </w:rPr>
        <w:lastRenderedPageBreak/>
        <w:t>Ek-3</w:t>
      </w:r>
    </w:p>
    <w:p w14:paraId="260E23FD" w14:textId="77777777" w:rsidR="00567AD5" w:rsidRPr="00745ACA" w:rsidRDefault="00567AD5" w:rsidP="00B572A9">
      <w:pPr>
        <w:keepNext/>
        <w:spacing w:after="0" w:line="20" w:lineRule="atLeast"/>
        <w:jc w:val="center"/>
        <w:outlineLvl w:val="7"/>
        <w:rPr>
          <w:rFonts w:ascii="Times New Roman" w:hAnsi="Times New Roman" w:cs="Times New Roman"/>
          <w:b/>
        </w:rPr>
      </w:pPr>
      <w:r w:rsidRPr="00745ACA">
        <w:rPr>
          <w:rFonts w:ascii="Times New Roman" w:hAnsi="Times New Roman" w:cs="Times New Roman"/>
          <w:b/>
        </w:rPr>
        <w:t>ATIK İTHALATÇISI KAYIT BELGESİNE TABİ OLMAYAN İTHALATÇI TESİSLERİN SAĞLAMASI GEREKEN ŞARTLAR</w:t>
      </w:r>
    </w:p>
    <w:tbl>
      <w:tblPr>
        <w:tblpPr w:leftFromText="141" w:rightFromText="141" w:vertAnchor="text" w:horzAnchor="margin" w:tblpY="134"/>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848"/>
        <w:gridCol w:w="8080"/>
      </w:tblGrid>
      <w:tr w:rsidR="00567AD5" w:rsidRPr="00745ACA" w14:paraId="26EC2C07" w14:textId="77777777" w:rsidTr="00BE2C49">
        <w:trPr>
          <w:trHeight w:val="244"/>
        </w:trPr>
        <w:tc>
          <w:tcPr>
            <w:tcW w:w="1951" w:type="dxa"/>
            <w:tcBorders>
              <w:top w:val="single" w:sz="4" w:space="0" w:color="auto"/>
              <w:left w:val="single" w:sz="4" w:space="0" w:color="auto"/>
              <w:bottom w:val="single" w:sz="4" w:space="0" w:color="auto"/>
              <w:right w:val="single" w:sz="4" w:space="0" w:color="auto"/>
            </w:tcBorders>
          </w:tcPr>
          <w:p w14:paraId="078778BB" w14:textId="77777777" w:rsidR="00567AD5" w:rsidRPr="00745ACA" w:rsidRDefault="00567AD5" w:rsidP="00F533C1">
            <w:pPr>
              <w:adjustRightInd w:val="0"/>
              <w:spacing w:before="40" w:after="0" w:line="20" w:lineRule="atLeast"/>
              <w:rPr>
                <w:rFonts w:ascii="Times New Roman" w:hAnsi="Times New Roman" w:cs="Times New Roman"/>
                <w:b/>
              </w:rPr>
            </w:pPr>
            <w:r w:rsidRPr="00745ACA">
              <w:rPr>
                <w:rFonts w:ascii="Times New Roman" w:hAnsi="Times New Roman" w:cs="Times New Roman"/>
                <w:b/>
              </w:rPr>
              <w:t>GTİP</w:t>
            </w:r>
          </w:p>
        </w:tc>
        <w:tc>
          <w:tcPr>
            <w:tcW w:w="4848" w:type="dxa"/>
            <w:tcBorders>
              <w:top w:val="single" w:sz="4" w:space="0" w:color="auto"/>
              <w:left w:val="single" w:sz="4" w:space="0" w:color="auto"/>
              <w:bottom w:val="single" w:sz="4" w:space="0" w:color="auto"/>
              <w:right w:val="single" w:sz="4" w:space="0" w:color="auto"/>
            </w:tcBorders>
          </w:tcPr>
          <w:p w14:paraId="732F4CE9" w14:textId="77777777" w:rsidR="00567AD5" w:rsidRPr="00745ACA" w:rsidRDefault="00567AD5" w:rsidP="00F533C1">
            <w:pPr>
              <w:adjustRightInd w:val="0"/>
              <w:spacing w:before="40" w:after="0" w:line="20" w:lineRule="atLeast"/>
              <w:rPr>
                <w:rFonts w:ascii="Times New Roman" w:hAnsi="Times New Roman" w:cs="Times New Roman"/>
                <w:b/>
                <w:spacing w:val="-1"/>
              </w:rPr>
            </w:pPr>
            <w:r w:rsidRPr="00745ACA">
              <w:rPr>
                <w:rFonts w:ascii="Times New Roman" w:hAnsi="Times New Roman" w:cs="Times New Roman"/>
                <w:b/>
                <w:spacing w:val="-1"/>
              </w:rPr>
              <w:t>MADDE İSMİ</w:t>
            </w:r>
          </w:p>
        </w:tc>
        <w:tc>
          <w:tcPr>
            <w:tcW w:w="8080" w:type="dxa"/>
            <w:tcBorders>
              <w:top w:val="single" w:sz="4" w:space="0" w:color="auto"/>
              <w:left w:val="single" w:sz="4" w:space="0" w:color="auto"/>
              <w:bottom w:val="single" w:sz="4" w:space="0" w:color="auto"/>
              <w:right w:val="single" w:sz="4" w:space="0" w:color="auto"/>
            </w:tcBorders>
          </w:tcPr>
          <w:p w14:paraId="78A68293" w14:textId="77777777" w:rsidR="00567AD5" w:rsidRPr="00745ACA" w:rsidRDefault="00567AD5" w:rsidP="00F533C1">
            <w:pPr>
              <w:adjustRightInd w:val="0"/>
              <w:spacing w:before="40" w:after="0" w:line="20" w:lineRule="atLeast"/>
              <w:rPr>
                <w:rFonts w:ascii="Times New Roman" w:hAnsi="Times New Roman" w:cs="Times New Roman"/>
                <w:b/>
                <w:spacing w:val="-1"/>
              </w:rPr>
            </w:pPr>
            <w:r w:rsidRPr="00745ACA">
              <w:rPr>
                <w:rFonts w:ascii="Times New Roman" w:hAnsi="Times New Roman" w:cs="Times New Roman"/>
                <w:b/>
                <w:spacing w:val="-1"/>
              </w:rPr>
              <w:t xml:space="preserve">SAĞLAMASI GEREKEN ŞARTLAR  </w:t>
            </w:r>
          </w:p>
        </w:tc>
      </w:tr>
      <w:tr w:rsidR="00567AD5" w:rsidRPr="00745ACA" w14:paraId="0CD5412D"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4D61CE4D"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39.01</w:t>
            </w:r>
          </w:p>
        </w:tc>
        <w:tc>
          <w:tcPr>
            <w:tcW w:w="4848" w:type="dxa"/>
            <w:tcBorders>
              <w:top w:val="single" w:sz="4" w:space="0" w:color="auto"/>
              <w:left w:val="single" w:sz="4" w:space="0" w:color="auto"/>
              <w:right w:val="single" w:sz="4" w:space="0" w:color="auto"/>
            </w:tcBorders>
          </w:tcPr>
          <w:p w14:paraId="3C343DEF"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top w:val="single" w:sz="4" w:space="0" w:color="auto"/>
              <w:left w:val="single" w:sz="4" w:space="0" w:color="auto"/>
              <w:right w:val="single" w:sz="4" w:space="0" w:color="auto"/>
            </w:tcBorders>
          </w:tcPr>
          <w:p w14:paraId="3B38CB1F" w14:textId="77777777" w:rsidR="00567AD5" w:rsidRPr="00745ACA" w:rsidRDefault="00567AD5" w:rsidP="00F533C1">
            <w:pPr>
              <w:spacing w:after="0" w:line="20" w:lineRule="atLeast"/>
              <w:jc w:val="both"/>
              <w:rPr>
                <w:rFonts w:ascii="Times New Roman" w:hAnsi="Times New Roman" w:cs="Times New Roman"/>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3670B5CC"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6C3217D0"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39.02</w:t>
            </w:r>
          </w:p>
        </w:tc>
        <w:tc>
          <w:tcPr>
            <w:tcW w:w="4848" w:type="dxa"/>
            <w:tcBorders>
              <w:left w:val="single" w:sz="4" w:space="0" w:color="auto"/>
              <w:right w:val="single" w:sz="4" w:space="0" w:color="auto"/>
            </w:tcBorders>
          </w:tcPr>
          <w:p w14:paraId="58C876CE"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left w:val="single" w:sz="4" w:space="0" w:color="auto"/>
              <w:right w:val="single" w:sz="4" w:space="0" w:color="auto"/>
            </w:tcBorders>
          </w:tcPr>
          <w:p w14:paraId="1D829A93" w14:textId="77777777" w:rsidR="00567AD5" w:rsidRPr="00745ACA" w:rsidRDefault="00567AD5" w:rsidP="00F533C1">
            <w:pPr>
              <w:spacing w:after="0" w:line="20" w:lineRule="atLeast"/>
              <w:jc w:val="both"/>
              <w:rPr>
                <w:rFonts w:ascii="Times New Roman" w:hAnsi="Times New Roman" w:cs="Times New Roman"/>
                <w:bCs/>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2144164D"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1CFB1606"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39.04</w:t>
            </w:r>
          </w:p>
        </w:tc>
        <w:tc>
          <w:tcPr>
            <w:tcW w:w="4848" w:type="dxa"/>
            <w:tcBorders>
              <w:left w:val="single" w:sz="4" w:space="0" w:color="auto"/>
              <w:right w:val="single" w:sz="4" w:space="0" w:color="auto"/>
            </w:tcBorders>
          </w:tcPr>
          <w:p w14:paraId="67889F85"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left w:val="single" w:sz="4" w:space="0" w:color="auto"/>
              <w:right w:val="single" w:sz="4" w:space="0" w:color="auto"/>
            </w:tcBorders>
          </w:tcPr>
          <w:p w14:paraId="7F5CAC1F" w14:textId="77777777" w:rsidR="00567AD5" w:rsidRPr="00745ACA" w:rsidRDefault="00567AD5" w:rsidP="00F533C1">
            <w:pPr>
              <w:spacing w:after="0" w:line="20" w:lineRule="atLeast"/>
              <w:jc w:val="both"/>
              <w:rPr>
                <w:rFonts w:ascii="Times New Roman" w:hAnsi="Times New Roman" w:cs="Times New Roman"/>
                <w:bCs/>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6FC5C846"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4C185752"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39.05</w:t>
            </w:r>
          </w:p>
        </w:tc>
        <w:tc>
          <w:tcPr>
            <w:tcW w:w="4848" w:type="dxa"/>
            <w:tcBorders>
              <w:left w:val="single" w:sz="4" w:space="0" w:color="auto"/>
              <w:right w:val="single" w:sz="4" w:space="0" w:color="auto"/>
            </w:tcBorders>
          </w:tcPr>
          <w:p w14:paraId="5CDACC57"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left w:val="single" w:sz="4" w:space="0" w:color="auto"/>
              <w:right w:val="single" w:sz="4" w:space="0" w:color="auto"/>
            </w:tcBorders>
          </w:tcPr>
          <w:p w14:paraId="50DE007E" w14:textId="77777777" w:rsidR="00567AD5" w:rsidRPr="00745ACA" w:rsidRDefault="00567AD5" w:rsidP="00F533C1">
            <w:pPr>
              <w:spacing w:after="0" w:line="20" w:lineRule="atLeast"/>
              <w:jc w:val="both"/>
              <w:rPr>
                <w:rFonts w:ascii="Times New Roman" w:hAnsi="Times New Roman" w:cs="Times New Roman"/>
                <w:bCs/>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37D33C46"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11A111DB"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39.06</w:t>
            </w:r>
          </w:p>
        </w:tc>
        <w:tc>
          <w:tcPr>
            <w:tcW w:w="4848" w:type="dxa"/>
            <w:tcBorders>
              <w:left w:val="single" w:sz="4" w:space="0" w:color="auto"/>
              <w:right w:val="single" w:sz="4" w:space="0" w:color="auto"/>
            </w:tcBorders>
          </w:tcPr>
          <w:p w14:paraId="6B36ABBD"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left w:val="single" w:sz="4" w:space="0" w:color="auto"/>
              <w:right w:val="single" w:sz="4" w:space="0" w:color="auto"/>
            </w:tcBorders>
          </w:tcPr>
          <w:p w14:paraId="2B675FCE" w14:textId="77777777" w:rsidR="00567AD5" w:rsidRPr="00745ACA" w:rsidRDefault="00567AD5" w:rsidP="00F533C1">
            <w:pPr>
              <w:spacing w:after="0" w:line="20" w:lineRule="atLeast"/>
              <w:jc w:val="both"/>
              <w:rPr>
                <w:rFonts w:ascii="Times New Roman" w:hAnsi="Times New Roman" w:cs="Times New Roman"/>
                <w:bCs/>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69F15CE3"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3DBC2C7C"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39.07</w:t>
            </w:r>
          </w:p>
        </w:tc>
        <w:tc>
          <w:tcPr>
            <w:tcW w:w="4848" w:type="dxa"/>
            <w:tcBorders>
              <w:left w:val="single" w:sz="4" w:space="0" w:color="auto"/>
              <w:right w:val="single" w:sz="4" w:space="0" w:color="auto"/>
            </w:tcBorders>
          </w:tcPr>
          <w:p w14:paraId="77036FD4"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left w:val="single" w:sz="4" w:space="0" w:color="auto"/>
              <w:right w:val="single" w:sz="4" w:space="0" w:color="auto"/>
            </w:tcBorders>
          </w:tcPr>
          <w:p w14:paraId="59E60F9A" w14:textId="77777777" w:rsidR="00567AD5" w:rsidRPr="00745ACA" w:rsidRDefault="00567AD5" w:rsidP="00F533C1">
            <w:pPr>
              <w:spacing w:after="0" w:line="20" w:lineRule="atLeast"/>
              <w:jc w:val="both"/>
              <w:rPr>
                <w:rFonts w:ascii="Times New Roman" w:hAnsi="Times New Roman" w:cs="Times New Roman"/>
                <w:bCs/>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394C528E"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6B85576A"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39.08</w:t>
            </w:r>
          </w:p>
        </w:tc>
        <w:tc>
          <w:tcPr>
            <w:tcW w:w="4848" w:type="dxa"/>
            <w:tcBorders>
              <w:left w:val="single" w:sz="4" w:space="0" w:color="auto"/>
              <w:right w:val="single" w:sz="4" w:space="0" w:color="auto"/>
            </w:tcBorders>
          </w:tcPr>
          <w:p w14:paraId="75776D5F"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left w:val="single" w:sz="4" w:space="0" w:color="auto"/>
              <w:right w:val="single" w:sz="4" w:space="0" w:color="auto"/>
            </w:tcBorders>
          </w:tcPr>
          <w:p w14:paraId="01ABDD10" w14:textId="77777777" w:rsidR="00567AD5" w:rsidRPr="00745ACA" w:rsidRDefault="00567AD5" w:rsidP="00F533C1">
            <w:pPr>
              <w:spacing w:after="0" w:line="20" w:lineRule="atLeast"/>
              <w:jc w:val="both"/>
              <w:rPr>
                <w:rFonts w:ascii="Times New Roman" w:hAnsi="Times New Roman" w:cs="Times New Roman"/>
                <w:bCs/>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4FFCA40E"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4007DDB7" w14:textId="77777777" w:rsidR="00567AD5" w:rsidRPr="00745ACA" w:rsidRDefault="00567AD5" w:rsidP="00F533C1">
            <w:pPr>
              <w:spacing w:before="40" w:after="0" w:line="20" w:lineRule="atLeast"/>
              <w:rPr>
                <w:rFonts w:ascii="Times New Roman" w:hAnsi="Times New Roman" w:cs="Times New Roman"/>
                <w:bCs/>
              </w:rPr>
            </w:pPr>
            <w:r w:rsidRPr="00745ACA">
              <w:rPr>
                <w:rFonts w:ascii="Times New Roman" w:hAnsi="Times New Roman" w:cs="Times New Roman"/>
                <w:bCs/>
              </w:rPr>
              <w:t>39.12</w:t>
            </w:r>
          </w:p>
        </w:tc>
        <w:tc>
          <w:tcPr>
            <w:tcW w:w="4848" w:type="dxa"/>
            <w:tcBorders>
              <w:left w:val="single" w:sz="4" w:space="0" w:color="auto"/>
              <w:bottom w:val="single" w:sz="4" w:space="0" w:color="auto"/>
              <w:right w:val="single" w:sz="4" w:space="0" w:color="auto"/>
            </w:tcBorders>
          </w:tcPr>
          <w:p w14:paraId="08D194F1" w14:textId="77777777" w:rsidR="00567AD5" w:rsidRPr="00745ACA" w:rsidRDefault="00567AD5" w:rsidP="00F533C1">
            <w:pPr>
              <w:spacing w:after="0" w:line="20" w:lineRule="atLeast"/>
              <w:rPr>
                <w:rFonts w:ascii="Times New Roman" w:hAnsi="Times New Roman" w:cs="Times New Roman"/>
              </w:rPr>
            </w:pPr>
            <w:r w:rsidRPr="00745ACA">
              <w:rPr>
                <w:rFonts w:ascii="Times New Roman" w:hAnsi="Times New Roman" w:cs="Times New Roman"/>
                <w:bCs/>
              </w:rPr>
              <w:t>İlk şekillere dönüştürülmüş olan Granül, Döküntü, kalıntı, hurda, toz, pul ve çapaklar</w:t>
            </w:r>
          </w:p>
        </w:tc>
        <w:tc>
          <w:tcPr>
            <w:tcW w:w="8080" w:type="dxa"/>
            <w:tcBorders>
              <w:left w:val="single" w:sz="4" w:space="0" w:color="auto"/>
              <w:bottom w:val="single" w:sz="4" w:space="0" w:color="auto"/>
              <w:right w:val="single" w:sz="4" w:space="0" w:color="auto"/>
            </w:tcBorders>
          </w:tcPr>
          <w:p w14:paraId="6B4BA4C2" w14:textId="77777777" w:rsidR="00567AD5" w:rsidRPr="00745ACA" w:rsidRDefault="00567AD5" w:rsidP="00F533C1">
            <w:pPr>
              <w:spacing w:after="0" w:line="20" w:lineRule="atLeast"/>
              <w:jc w:val="both"/>
              <w:rPr>
                <w:rFonts w:ascii="Times New Roman" w:hAnsi="Times New Roman" w:cs="Times New Roman"/>
                <w:bCs/>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296AF2D7" w14:textId="77777777" w:rsidTr="00BE2C49">
        <w:trPr>
          <w:trHeight w:val="564"/>
        </w:trPr>
        <w:tc>
          <w:tcPr>
            <w:tcW w:w="1951" w:type="dxa"/>
            <w:tcBorders>
              <w:top w:val="single" w:sz="4" w:space="0" w:color="auto"/>
              <w:left w:val="single" w:sz="4" w:space="0" w:color="auto"/>
              <w:bottom w:val="single" w:sz="4" w:space="0" w:color="auto"/>
              <w:right w:val="single" w:sz="4" w:space="0" w:color="auto"/>
            </w:tcBorders>
          </w:tcPr>
          <w:p w14:paraId="2A2E9769"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4004.00.00.00.13</w:t>
            </w:r>
          </w:p>
        </w:tc>
        <w:tc>
          <w:tcPr>
            <w:tcW w:w="4848" w:type="dxa"/>
            <w:tcBorders>
              <w:left w:val="single" w:sz="4" w:space="0" w:color="auto"/>
              <w:bottom w:val="single" w:sz="4" w:space="0" w:color="auto"/>
              <w:right w:val="single" w:sz="4" w:space="0" w:color="auto"/>
            </w:tcBorders>
          </w:tcPr>
          <w:p w14:paraId="58736751"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Toz ve granüller</w:t>
            </w:r>
          </w:p>
        </w:tc>
        <w:tc>
          <w:tcPr>
            <w:tcW w:w="8080" w:type="dxa"/>
            <w:tcBorders>
              <w:left w:val="single" w:sz="4" w:space="0" w:color="auto"/>
              <w:bottom w:val="single" w:sz="4" w:space="0" w:color="auto"/>
              <w:right w:val="single" w:sz="4" w:space="0" w:color="auto"/>
            </w:tcBorders>
          </w:tcPr>
          <w:p w14:paraId="5E4F75E6"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Yalnız spor tesisleri inşaat işlerinde,  oyun ve spor zeminlerinin yapımında veya konveyör bant imalinde, ayakkabı yapımı veya lastik dolgu işlemlerinde kullanılan kauçuktan mamul toz ve granüller</w:t>
            </w:r>
          </w:p>
        </w:tc>
      </w:tr>
      <w:tr w:rsidR="00567AD5" w:rsidRPr="00745ACA" w14:paraId="185CFCEF" w14:textId="77777777" w:rsidTr="00BE2C49">
        <w:trPr>
          <w:trHeight w:val="305"/>
        </w:trPr>
        <w:tc>
          <w:tcPr>
            <w:tcW w:w="1951" w:type="dxa"/>
            <w:tcBorders>
              <w:top w:val="single" w:sz="4" w:space="0" w:color="auto"/>
              <w:left w:val="single" w:sz="4" w:space="0" w:color="auto"/>
              <w:bottom w:val="single" w:sz="4" w:space="0" w:color="auto"/>
              <w:right w:val="single" w:sz="4" w:space="0" w:color="auto"/>
            </w:tcBorders>
            <w:noWrap/>
          </w:tcPr>
          <w:p w14:paraId="06F2E65E"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4004.00.00.00.19</w:t>
            </w:r>
          </w:p>
        </w:tc>
        <w:tc>
          <w:tcPr>
            <w:tcW w:w="4848" w:type="dxa"/>
            <w:tcBorders>
              <w:top w:val="single" w:sz="4" w:space="0" w:color="auto"/>
              <w:left w:val="single" w:sz="4" w:space="0" w:color="auto"/>
              <w:bottom w:val="single" w:sz="4" w:space="0" w:color="auto"/>
              <w:right w:val="single" w:sz="4" w:space="0" w:color="auto"/>
            </w:tcBorders>
            <w:noWrap/>
          </w:tcPr>
          <w:p w14:paraId="2F7C69D5"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Diğerleri</w:t>
            </w:r>
          </w:p>
        </w:tc>
        <w:tc>
          <w:tcPr>
            <w:tcW w:w="8080" w:type="dxa"/>
            <w:tcBorders>
              <w:top w:val="single" w:sz="4" w:space="0" w:color="auto"/>
              <w:left w:val="single" w:sz="4" w:space="0" w:color="auto"/>
              <w:bottom w:val="single" w:sz="4" w:space="0" w:color="auto"/>
              <w:right w:val="single" w:sz="4" w:space="0" w:color="auto"/>
            </w:tcBorders>
          </w:tcPr>
          <w:p w14:paraId="52F4E75F"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Yalnız spor tesisleri inşaat işlerinde,  oyun ve spor zeminlerinin yapımında veya konveyör bant imalinde, ayakkabı yapımı veya lastik dolgu işlemlerinde kullanılan kauçuğun döküntü ve kırpıntıları</w:t>
            </w:r>
          </w:p>
        </w:tc>
      </w:tr>
      <w:tr w:rsidR="00567AD5" w:rsidRPr="00745ACA" w14:paraId="30FBFC7B" w14:textId="77777777" w:rsidTr="00BE2C49">
        <w:trPr>
          <w:trHeight w:val="775"/>
        </w:trPr>
        <w:tc>
          <w:tcPr>
            <w:tcW w:w="1951" w:type="dxa"/>
            <w:tcBorders>
              <w:top w:val="single" w:sz="4" w:space="0" w:color="auto"/>
              <w:left w:val="single" w:sz="4" w:space="0" w:color="auto"/>
              <w:bottom w:val="single" w:sz="4" w:space="0" w:color="auto"/>
              <w:right w:val="single" w:sz="4" w:space="0" w:color="auto"/>
            </w:tcBorders>
            <w:noWrap/>
          </w:tcPr>
          <w:p w14:paraId="426012FF"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4004.00.00.00.19</w:t>
            </w:r>
          </w:p>
        </w:tc>
        <w:tc>
          <w:tcPr>
            <w:tcW w:w="4848" w:type="dxa"/>
            <w:tcBorders>
              <w:top w:val="single" w:sz="4" w:space="0" w:color="auto"/>
              <w:left w:val="single" w:sz="4" w:space="0" w:color="auto"/>
              <w:bottom w:val="single" w:sz="4" w:space="0" w:color="auto"/>
              <w:right w:val="single" w:sz="4" w:space="0" w:color="auto"/>
            </w:tcBorders>
            <w:noWrap/>
          </w:tcPr>
          <w:p w14:paraId="7AC5A6FC"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Diğerleri</w:t>
            </w:r>
          </w:p>
        </w:tc>
        <w:tc>
          <w:tcPr>
            <w:tcW w:w="8080" w:type="dxa"/>
            <w:tcBorders>
              <w:top w:val="single" w:sz="4" w:space="0" w:color="auto"/>
              <w:left w:val="single" w:sz="4" w:space="0" w:color="auto"/>
              <w:bottom w:val="single" w:sz="4" w:space="0" w:color="auto"/>
              <w:right w:val="single" w:sz="4" w:space="0" w:color="auto"/>
            </w:tcBorders>
          </w:tcPr>
          <w:p w14:paraId="0BA41666"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 xml:space="preserve">Çimento fabrikalarında ek yakıt olarak tahsisat kapsamında parçalanmış olanlar </w:t>
            </w:r>
          </w:p>
        </w:tc>
      </w:tr>
      <w:tr w:rsidR="00567AD5" w:rsidRPr="00745ACA" w14:paraId="012E6F54" w14:textId="77777777" w:rsidTr="00BE2C49">
        <w:trPr>
          <w:trHeight w:val="765"/>
        </w:trPr>
        <w:tc>
          <w:tcPr>
            <w:tcW w:w="1951" w:type="dxa"/>
            <w:tcBorders>
              <w:top w:val="single" w:sz="4" w:space="0" w:color="auto"/>
              <w:left w:val="single" w:sz="4" w:space="0" w:color="auto"/>
              <w:bottom w:val="single" w:sz="4" w:space="0" w:color="auto"/>
              <w:right w:val="single" w:sz="4" w:space="0" w:color="auto"/>
            </w:tcBorders>
            <w:noWrap/>
          </w:tcPr>
          <w:p w14:paraId="4E11C1B7"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lastRenderedPageBreak/>
              <w:t>4012.20.00.90.00</w:t>
            </w:r>
          </w:p>
        </w:tc>
        <w:tc>
          <w:tcPr>
            <w:tcW w:w="4848" w:type="dxa"/>
            <w:tcBorders>
              <w:top w:val="single" w:sz="4" w:space="0" w:color="auto"/>
              <w:left w:val="single" w:sz="4" w:space="0" w:color="auto"/>
              <w:bottom w:val="single" w:sz="4" w:space="0" w:color="auto"/>
              <w:right w:val="single" w:sz="4" w:space="0" w:color="auto"/>
            </w:tcBorders>
            <w:noWrap/>
          </w:tcPr>
          <w:p w14:paraId="1A416AD1"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t xml:space="preserve">Kullanılmış dış lastikler-Diğerleri </w:t>
            </w:r>
          </w:p>
        </w:tc>
        <w:tc>
          <w:tcPr>
            <w:tcW w:w="8080" w:type="dxa"/>
            <w:tcBorders>
              <w:top w:val="single" w:sz="4" w:space="0" w:color="auto"/>
              <w:left w:val="single" w:sz="4" w:space="0" w:color="auto"/>
              <w:bottom w:val="single" w:sz="4" w:space="0" w:color="auto"/>
              <w:right w:val="single" w:sz="4" w:space="0" w:color="auto"/>
            </w:tcBorders>
          </w:tcPr>
          <w:p w14:paraId="5AAB8587"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Sadece karkas niteliğinde olanlar kaplama yapılmak üzere Dahilde işleme izni dahilinde ithal edilir.</w:t>
            </w:r>
          </w:p>
        </w:tc>
      </w:tr>
      <w:tr w:rsidR="00567AD5" w:rsidRPr="00745ACA" w14:paraId="645AF6A7" w14:textId="77777777" w:rsidTr="00BE2C49">
        <w:trPr>
          <w:trHeight w:val="309"/>
        </w:trPr>
        <w:tc>
          <w:tcPr>
            <w:tcW w:w="1951" w:type="dxa"/>
            <w:tcBorders>
              <w:top w:val="single" w:sz="4" w:space="0" w:color="auto"/>
              <w:left w:val="single" w:sz="4" w:space="0" w:color="auto"/>
              <w:bottom w:val="single" w:sz="4" w:space="0" w:color="auto"/>
              <w:right w:val="single" w:sz="4" w:space="0" w:color="auto"/>
            </w:tcBorders>
            <w:noWrap/>
          </w:tcPr>
          <w:p w14:paraId="6D71907A"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t>6310.10.00.00.00</w:t>
            </w:r>
          </w:p>
        </w:tc>
        <w:tc>
          <w:tcPr>
            <w:tcW w:w="4848" w:type="dxa"/>
            <w:tcBorders>
              <w:top w:val="single" w:sz="4" w:space="0" w:color="auto"/>
              <w:left w:val="single" w:sz="4" w:space="0" w:color="auto"/>
              <w:bottom w:val="single" w:sz="4" w:space="0" w:color="auto"/>
              <w:right w:val="single" w:sz="4" w:space="0" w:color="auto"/>
            </w:tcBorders>
            <w:noWrap/>
          </w:tcPr>
          <w:p w14:paraId="38C0838B"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t>Tasnife tabi tutulmuş olanlar (tüketiciden toplanarak elyaf veya kırpıntı haline getirilmiş, nihai ürün şeklinde olmayanlar dahil)</w:t>
            </w:r>
          </w:p>
        </w:tc>
        <w:tc>
          <w:tcPr>
            <w:tcW w:w="8080" w:type="dxa"/>
            <w:tcBorders>
              <w:top w:val="single" w:sz="4" w:space="0" w:color="auto"/>
              <w:left w:val="single" w:sz="4" w:space="0" w:color="auto"/>
              <w:bottom w:val="single" w:sz="4" w:space="0" w:color="auto"/>
              <w:right w:val="single" w:sz="4" w:space="0" w:color="auto"/>
            </w:tcBorders>
          </w:tcPr>
          <w:p w14:paraId="4C834E2D"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6F652494" w14:textId="77777777" w:rsidTr="00BE2C49">
        <w:trPr>
          <w:trHeight w:val="309"/>
        </w:trPr>
        <w:tc>
          <w:tcPr>
            <w:tcW w:w="1951" w:type="dxa"/>
            <w:tcBorders>
              <w:top w:val="single" w:sz="4" w:space="0" w:color="auto"/>
              <w:left w:val="single" w:sz="4" w:space="0" w:color="auto"/>
              <w:bottom w:val="single" w:sz="4" w:space="0" w:color="auto"/>
              <w:right w:val="single" w:sz="4" w:space="0" w:color="auto"/>
            </w:tcBorders>
            <w:noWrap/>
          </w:tcPr>
          <w:p w14:paraId="10B54A80"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t>6310.90.00.00.11</w:t>
            </w:r>
          </w:p>
        </w:tc>
        <w:tc>
          <w:tcPr>
            <w:tcW w:w="4848" w:type="dxa"/>
            <w:tcBorders>
              <w:top w:val="single" w:sz="4" w:space="0" w:color="auto"/>
              <w:left w:val="single" w:sz="4" w:space="0" w:color="auto"/>
              <w:bottom w:val="single" w:sz="4" w:space="0" w:color="auto"/>
              <w:right w:val="single" w:sz="4" w:space="0" w:color="auto"/>
            </w:tcBorders>
            <w:noWrap/>
          </w:tcPr>
          <w:p w14:paraId="15F7BE36"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t xml:space="preserve">Terzihanelerde ve hazır giyim atölyelerinde oluşan kırpıntılar </w:t>
            </w:r>
          </w:p>
        </w:tc>
        <w:tc>
          <w:tcPr>
            <w:tcW w:w="8080" w:type="dxa"/>
            <w:tcBorders>
              <w:top w:val="single" w:sz="4" w:space="0" w:color="auto"/>
              <w:left w:val="single" w:sz="4" w:space="0" w:color="auto"/>
              <w:bottom w:val="single" w:sz="4" w:space="0" w:color="auto"/>
              <w:right w:val="single" w:sz="4" w:space="0" w:color="auto"/>
            </w:tcBorders>
          </w:tcPr>
          <w:p w14:paraId="5C48C973"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 xml:space="preserve">Münhasıran Dahilde İşleme Rejimi Kararı çerçevesinde alınmış Dahilde İşleme İzin Belgesi </w:t>
            </w:r>
          </w:p>
        </w:tc>
      </w:tr>
      <w:tr w:rsidR="00567AD5" w:rsidRPr="00745ACA" w14:paraId="122AE9A9" w14:textId="77777777" w:rsidTr="00BE2C49">
        <w:trPr>
          <w:trHeight w:val="309"/>
        </w:trPr>
        <w:tc>
          <w:tcPr>
            <w:tcW w:w="1951" w:type="dxa"/>
            <w:tcBorders>
              <w:top w:val="single" w:sz="4" w:space="0" w:color="auto"/>
              <w:left w:val="single" w:sz="4" w:space="0" w:color="auto"/>
              <w:bottom w:val="single" w:sz="4" w:space="0" w:color="auto"/>
              <w:right w:val="single" w:sz="4" w:space="0" w:color="auto"/>
            </w:tcBorders>
            <w:noWrap/>
          </w:tcPr>
          <w:p w14:paraId="16393FDF"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t>6310.90.00.00.19</w:t>
            </w:r>
          </w:p>
        </w:tc>
        <w:tc>
          <w:tcPr>
            <w:tcW w:w="4848" w:type="dxa"/>
            <w:tcBorders>
              <w:top w:val="single" w:sz="4" w:space="0" w:color="auto"/>
              <w:left w:val="single" w:sz="4" w:space="0" w:color="auto"/>
              <w:bottom w:val="single" w:sz="4" w:space="0" w:color="auto"/>
              <w:right w:val="single" w:sz="4" w:space="0" w:color="auto"/>
            </w:tcBorders>
            <w:noWrap/>
          </w:tcPr>
          <w:p w14:paraId="2D541C77" w14:textId="77777777" w:rsidR="00567AD5" w:rsidRPr="00745ACA" w:rsidRDefault="00567AD5" w:rsidP="00F533C1">
            <w:pPr>
              <w:shd w:val="clear" w:color="auto" w:fill="FFFFFF"/>
              <w:spacing w:before="40" w:after="0" w:line="20" w:lineRule="atLeast"/>
              <w:ind w:right="-171"/>
              <w:rPr>
                <w:rFonts w:ascii="Times New Roman" w:hAnsi="Times New Roman" w:cs="Times New Roman"/>
                <w:bCs/>
              </w:rPr>
            </w:pPr>
            <w:r w:rsidRPr="00745ACA">
              <w:rPr>
                <w:rFonts w:ascii="Times New Roman" w:hAnsi="Times New Roman" w:cs="Times New Roman"/>
                <w:bCs/>
              </w:rPr>
              <w:t>Diğerleri (tüketiciden toplanarak elyaf veya kırpıntı haline getirilmiş, nihai ürün şeklinde olmayanlar dahil)</w:t>
            </w:r>
          </w:p>
        </w:tc>
        <w:tc>
          <w:tcPr>
            <w:tcW w:w="8080" w:type="dxa"/>
            <w:tcBorders>
              <w:top w:val="single" w:sz="4" w:space="0" w:color="auto"/>
              <w:left w:val="single" w:sz="4" w:space="0" w:color="auto"/>
              <w:bottom w:val="single" w:sz="4" w:space="0" w:color="auto"/>
              <w:right w:val="single" w:sz="4" w:space="0" w:color="auto"/>
            </w:tcBorders>
          </w:tcPr>
          <w:p w14:paraId="0ED4BB87" w14:textId="77777777" w:rsidR="00567AD5" w:rsidRPr="00745ACA" w:rsidRDefault="00567AD5" w:rsidP="00F533C1">
            <w:pPr>
              <w:spacing w:before="40" w:after="0" w:line="20" w:lineRule="atLeast"/>
              <w:rPr>
                <w:rFonts w:ascii="Times New Roman" w:hAnsi="Times New Roman" w:cs="Times New Roman"/>
              </w:rPr>
            </w:pPr>
            <w:r w:rsidRPr="00745ACA">
              <w:rPr>
                <w:rFonts w:ascii="Times New Roman" w:hAnsi="Times New Roman" w:cs="Times New Roman"/>
              </w:rPr>
              <w:t xml:space="preserve">Münhasıran Dahilde İşleme Rejimi Kararı çerçevesinde alınmış Dahilde İşleme İzin Belgesi </w:t>
            </w:r>
          </w:p>
        </w:tc>
      </w:tr>
    </w:tbl>
    <w:p w14:paraId="1352B40A" w14:textId="77777777" w:rsidR="00567AD5" w:rsidRDefault="00567AD5" w:rsidP="00F533C1">
      <w:pPr>
        <w:spacing w:after="0" w:line="20" w:lineRule="atLeast"/>
        <w:ind w:left="13452"/>
        <w:rPr>
          <w:sz w:val="24"/>
          <w:szCs w:val="24"/>
        </w:rPr>
      </w:pPr>
    </w:p>
    <w:p w14:paraId="66D1AD96" w14:textId="77777777" w:rsidR="00567AD5" w:rsidRDefault="00567AD5" w:rsidP="00F533C1">
      <w:pPr>
        <w:spacing w:after="0" w:line="20" w:lineRule="atLeast"/>
        <w:jc w:val="right"/>
        <w:rPr>
          <w:b/>
          <w:sz w:val="24"/>
          <w:szCs w:val="24"/>
        </w:rPr>
      </w:pPr>
    </w:p>
    <w:p w14:paraId="14FD380D" w14:textId="77777777" w:rsidR="00567AD5" w:rsidRDefault="00567AD5" w:rsidP="00F533C1">
      <w:pPr>
        <w:spacing w:after="0" w:line="20" w:lineRule="atLeast"/>
        <w:jc w:val="right"/>
        <w:rPr>
          <w:b/>
          <w:sz w:val="24"/>
          <w:szCs w:val="24"/>
        </w:rPr>
      </w:pPr>
    </w:p>
    <w:p w14:paraId="515BF50E" w14:textId="77777777" w:rsidR="00567AD5" w:rsidRDefault="00567AD5" w:rsidP="00F533C1">
      <w:pPr>
        <w:spacing w:after="0" w:line="20" w:lineRule="atLeast"/>
        <w:rPr>
          <w:b/>
          <w:sz w:val="24"/>
          <w:szCs w:val="24"/>
        </w:rPr>
      </w:pPr>
      <w:r>
        <w:rPr>
          <w:b/>
          <w:sz w:val="24"/>
          <w:szCs w:val="24"/>
        </w:rPr>
        <w:br w:type="page"/>
      </w:r>
    </w:p>
    <w:p w14:paraId="4FD50BFA" w14:textId="77777777" w:rsidR="00567AD5" w:rsidRDefault="00567AD5" w:rsidP="00F533C1">
      <w:pPr>
        <w:spacing w:after="0" w:line="20" w:lineRule="atLeast"/>
        <w:jc w:val="right"/>
        <w:rPr>
          <w:b/>
          <w:sz w:val="24"/>
          <w:szCs w:val="24"/>
        </w:rPr>
      </w:pPr>
    </w:p>
    <w:p w14:paraId="3B395342" w14:textId="77777777" w:rsidR="00567AD5" w:rsidRPr="00745ACA" w:rsidRDefault="00567AD5" w:rsidP="00F533C1">
      <w:pPr>
        <w:tabs>
          <w:tab w:val="left" w:pos="8178"/>
        </w:tabs>
        <w:spacing w:after="0" w:line="20" w:lineRule="atLeast"/>
        <w:jc w:val="center"/>
        <w:rPr>
          <w:rFonts w:ascii="Times New Roman" w:eastAsia="+mn-ea" w:hAnsi="Times New Roman" w:cs="Times New Roman"/>
          <w:b/>
          <w:bCs/>
          <w:color w:val="4472C4"/>
          <w:kern w:val="24"/>
          <w:lang w:eastAsia="tr-TR"/>
        </w:rPr>
      </w:pPr>
      <w:r w:rsidRPr="00745ACA">
        <w:rPr>
          <w:rFonts w:ascii="Times New Roman" w:eastAsia="+mn-ea" w:hAnsi="Times New Roman" w:cs="Times New Roman"/>
          <w:b/>
          <w:bCs/>
          <w:color w:val="4472C4"/>
          <w:kern w:val="24"/>
          <w:lang w:eastAsia="tr-TR"/>
        </w:rPr>
        <w:t>Ek-4</w:t>
      </w:r>
    </w:p>
    <w:p w14:paraId="213BD1DC" w14:textId="77777777" w:rsidR="00567AD5" w:rsidRPr="00745ACA" w:rsidRDefault="00567AD5" w:rsidP="00F533C1">
      <w:pPr>
        <w:spacing w:after="0" w:line="20" w:lineRule="atLeast"/>
        <w:jc w:val="both"/>
        <w:rPr>
          <w:rFonts w:ascii="Times New Roman" w:hAnsi="Times New Roman" w:cs="Times New Roman"/>
        </w:rPr>
      </w:pPr>
      <w:r w:rsidRPr="00745ACA">
        <w:rPr>
          <w:rFonts w:ascii="Times New Roman" w:hAnsi="Times New Roman" w:cs="Times New Roman"/>
        </w:rPr>
        <w:tab/>
      </w:r>
    </w:p>
    <w:p w14:paraId="0EEEB852" w14:textId="77777777" w:rsidR="0047470C" w:rsidRPr="00546041" w:rsidRDefault="0047470C" w:rsidP="00F533C1">
      <w:pPr>
        <w:pStyle w:val="NormalWeb"/>
        <w:kinsoku w:val="0"/>
        <w:overflowPunct w:val="0"/>
        <w:spacing w:before="0" w:beforeAutospacing="0" w:after="0" w:afterAutospacing="0" w:line="20" w:lineRule="atLeast"/>
        <w:jc w:val="center"/>
        <w:textAlignment w:val="baseline"/>
        <w:rPr>
          <w:rFonts w:eastAsia="+mn-ea"/>
          <w:b/>
          <w:bCs/>
          <w:color w:val="4472C4"/>
          <w:kern w:val="24"/>
        </w:rPr>
      </w:pPr>
    </w:p>
    <w:p w14:paraId="7721DBA1" w14:textId="77777777" w:rsidR="00567AD5" w:rsidRPr="00546041" w:rsidRDefault="00567AD5" w:rsidP="00F533C1">
      <w:pPr>
        <w:pStyle w:val="NormalWeb"/>
        <w:kinsoku w:val="0"/>
        <w:overflowPunct w:val="0"/>
        <w:spacing w:before="0" w:beforeAutospacing="0" w:after="0" w:afterAutospacing="0" w:line="20" w:lineRule="atLeast"/>
        <w:jc w:val="center"/>
        <w:textAlignment w:val="baseline"/>
        <w:rPr>
          <w:rFonts w:eastAsia="+mn-ea"/>
          <w:b/>
          <w:bCs/>
          <w:color w:val="4472C4"/>
          <w:kern w:val="24"/>
        </w:rPr>
      </w:pPr>
      <w:r w:rsidRPr="00546041">
        <w:rPr>
          <w:rFonts w:eastAsia="+mn-ea"/>
          <w:b/>
          <w:bCs/>
          <w:color w:val="4472C4"/>
          <w:kern w:val="24"/>
        </w:rPr>
        <w:t>ATIK İTHALATÇISI KAYIT BELGESİ</w:t>
      </w:r>
    </w:p>
    <w:p w14:paraId="68F3B861" w14:textId="77777777" w:rsidR="00567AD5" w:rsidRPr="00546041" w:rsidRDefault="00567AD5" w:rsidP="00F533C1">
      <w:pPr>
        <w:kinsoku w:val="0"/>
        <w:overflowPunct w:val="0"/>
        <w:spacing w:after="0" w:line="20" w:lineRule="atLeast"/>
        <w:textAlignment w:val="baseline"/>
        <w:rPr>
          <w:rFonts w:ascii="Times New Roman" w:hAnsi="Times New Roman" w:cs="Times New Roman"/>
          <w:color w:val="0070C0"/>
          <w:sz w:val="24"/>
          <w:szCs w:val="24"/>
        </w:rPr>
      </w:pPr>
    </w:p>
    <w:p w14:paraId="68F55C0B" w14:textId="77777777" w:rsidR="0047470C" w:rsidRPr="00546041" w:rsidRDefault="0047470C" w:rsidP="00F533C1">
      <w:pPr>
        <w:kinsoku w:val="0"/>
        <w:overflowPunct w:val="0"/>
        <w:spacing w:after="0" w:line="20" w:lineRule="atLeast"/>
        <w:textAlignment w:val="baseline"/>
        <w:rPr>
          <w:rFonts w:ascii="Times New Roman" w:hAnsi="Times New Roman" w:cs="Times New Roman"/>
          <w:color w:val="0070C0"/>
          <w:sz w:val="24"/>
          <w:szCs w:val="24"/>
        </w:rPr>
      </w:pPr>
    </w:p>
    <w:p w14:paraId="27D90709" w14:textId="77777777" w:rsidR="00567AD5" w:rsidRPr="00546041" w:rsidRDefault="00567AD5" w:rsidP="00F533C1">
      <w:pPr>
        <w:kinsoku w:val="0"/>
        <w:overflowPunct w:val="0"/>
        <w:spacing w:after="0" w:line="20" w:lineRule="atLeast"/>
        <w:textAlignment w:val="baseline"/>
        <w:rPr>
          <w:rFonts w:ascii="Times New Roman" w:hAnsi="Times New Roman" w:cs="Times New Roman"/>
          <w:color w:val="0070C0"/>
          <w:sz w:val="24"/>
          <w:szCs w:val="24"/>
        </w:rPr>
      </w:pPr>
      <w:r w:rsidRPr="00546041">
        <w:rPr>
          <w:rFonts w:ascii="Times New Roman" w:eastAsia="+mn-ea" w:hAnsi="Times New Roman" w:cs="Times New Roman"/>
          <w:b/>
          <w:bCs/>
          <w:color w:val="0070C0"/>
          <w:kern w:val="24"/>
          <w:sz w:val="24"/>
          <w:szCs w:val="24"/>
        </w:rPr>
        <w:t>Belge No             : ÇED-ATIK-20..-0003-0…..</w:t>
      </w:r>
    </w:p>
    <w:p w14:paraId="4BEFB378" w14:textId="77777777" w:rsidR="00567AD5" w:rsidRPr="00546041" w:rsidRDefault="00567AD5" w:rsidP="00F533C1">
      <w:pPr>
        <w:kinsoku w:val="0"/>
        <w:overflowPunct w:val="0"/>
        <w:spacing w:after="0" w:line="20" w:lineRule="atLeast"/>
        <w:textAlignment w:val="baseline"/>
        <w:rPr>
          <w:rFonts w:ascii="Times New Roman" w:eastAsia="+mn-ea" w:hAnsi="Times New Roman" w:cs="Times New Roman"/>
          <w:b/>
          <w:bCs/>
          <w:color w:val="0070C0"/>
          <w:kern w:val="24"/>
          <w:sz w:val="24"/>
          <w:szCs w:val="24"/>
        </w:rPr>
      </w:pPr>
      <w:r w:rsidRPr="00546041">
        <w:rPr>
          <w:rFonts w:ascii="Times New Roman" w:eastAsia="+mn-ea" w:hAnsi="Times New Roman" w:cs="Times New Roman"/>
          <w:b/>
          <w:bCs/>
          <w:color w:val="0070C0"/>
          <w:kern w:val="24"/>
          <w:sz w:val="24"/>
          <w:szCs w:val="24"/>
        </w:rPr>
        <w:t>Geçerlilik Süresi: 01.01.20..-31.12.20..</w:t>
      </w:r>
    </w:p>
    <w:p w14:paraId="45C4DC35" w14:textId="77777777" w:rsidR="00567AD5" w:rsidRPr="00546041" w:rsidRDefault="00567AD5" w:rsidP="00F533C1">
      <w:pPr>
        <w:kinsoku w:val="0"/>
        <w:overflowPunct w:val="0"/>
        <w:spacing w:after="0" w:line="20" w:lineRule="atLeast"/>
        <w:textAlignment w:val="baseline"/>
        <w:rPr>
          <w:rFonts w:ascii="Times New Roman" w:eastAsia="+mn-ea" w:hAnsi="Times New Roman" w:cs="Times New Roman"/>
          <w:b/>
          <w:bCs/>
          <w:color w:val="0070C0"/>
          <w:kern w:val="24"/>
          <w:sz w:val="24"/>
          <w:szCs w:val="24"/>
        </w:rPr>
      </w:pPr>
    </w:p>
    <w:p w14:paraId="2C40C063" w14:textId="77777777" w:rsidR="0047470C" w:rsidRPr="00546041" w:rsidRDefault="0047470C" w:rsidP="00F533C1">
      <w:pPr>
        <w:kinsoku w:val="0"/>
        <w:overflowPunct w:val="0"/>
        <w:spacing w:after="0" w:line="20" w:lineRule="atLeast"/>
        <w:textAlignment w:val="baseline"/>
        <w:rPr>
          <w:rFonts w:ascii="Times New Roman" w:eastAsia="+mn-ea" w:hAnsi="Times New Roman" w:cs="Times New Roman"/>
          <w:b/>
          <w:bCs/>
          <w:color w:val="0070C0"/>
          <w:kern w:val="24"/>
          <w:sz w:val="24"/>
          <w:szCs w:val="24"/>
        </w:rPr>
      </w:pPr>
    </w:p>
    <w:p w14:paraId="4B21555B" w14:textId="77777777" w:rsidR="0047470C" w:rsidRPr="00546041" w:rsidRDefault="0047470C" w:rsidP="00F533C1">
      <w:pPr>
        <w:kinsoku w:val="0"/>
        <w:overflowPunct w:val="0"/>
        <w:spacing w:after="0" w:line="20" w:lineRule="atLeast"/>
        <w:textAlignment w:val="baseline"/>
        <w:rPr>
          <w:rFonts w:ascii="Times New Roman" w:eastAsia="+mn-ea" w:hAnsi="Times New Roman" w:cs="Times New Roman"/>
          <w:b/>
          <w:bCs/>
          <w:color w:val="0070C0"/>
          <w:kern w:val="24"/>
          <w:sz w:val="24"/>
          <w:szCs w:val="24"/>
        </w:rPr>
      </w:pPr>
    </w:p>
    <w:p w14:paraId="58D45129" w14:textId="77777777" w:rsidR="00567AD5" w:rsidRPr="00546041" w:rsidRDefault="00567AD5" w:rsidP="00F533C1">
      <w:pPr>
        <w:kinsoku w:val="0"/>
        <w:overflowPunct w:val="0"/>
        <w:spacing w:after="0" w:line="20" w:lineRule="atLeast"/>
        <w:textAlignment w:val="baseline"/>
        <w:rPr>
          <w:rFonts w:ascii="Times New Roman" w:eastAsia="+mn-ea" w:hAnsi="Times New Roman" w:cs="Times New Roman"/>
          <w:b/>
          <w:bCs/>
          <w:color w:val="0070C0"/>
          <w:kern w:val="24"/>
          <w:sz w:val="24"/>
          <w:szCs w:val="24"/>
        </w:rPr>
      </w:pP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r>
      <w:r w:rsidRPr="00546041">
        <w:rPr>
          <w:rFonts w:ascii="Times New Roman" w:eastAsia="+mn-ea" w:hAnsi="Times New Roman" w:cs="Times New Roman"/>
          <w:b/>
          <w:bCs/>
          <w:color w:val="0070C0"/>
          <w:kern w:val="24"/>
          <w:sz w:val="24"/>
          <w:szCs w:val="24"/>
        </w:rPr>
        <w:tab/>
        <w:t xml:space="preserve">        </w:t>
      </w:r>
    </w:p>
    <w:p w14:paraId="643A6836" w14:textId="77777777" w:rsidR="00567AD5" w:rsidRPr="00546041" w:rsidRDefault="00567AD5" w:rsidP="00F533C1">
      <w:pPr>
        <w:spacing w:after="0" w:line="20" w:lineRule="atLeast"/>
        <w:jc w:val="both"/>
        <w:rPr>
          <w:rFonts w:ascii="Times New Roman" w:eastAsia="+mn-ea" w:hAnsi="Times New Roman" w:cs="Times New Roman"/>
          <w:b/>
          <w:bCs/>
          <w:color w:val="0070C0"/>
          <w:kern w:val="24"/>
          <w:sz w:val="24"/>
          <w:szCs w:val="24"/>
        </w:rPr>
      </w:pPr>
      <w:r w:rsidRPr="00546041">
        <w:rPr>
          <w:rFonts w:ascii="Times New Roman" w:eastAsia="+mn-ea" w:hAnsi="Times New Roman" w:cs="Times New Roman"/>
          <w:b/>
          <w:bCs/>
          <w:color w:val="0070C0"/>
          <w:kern w:val="24"/>
          <w:sz w:val="24"/>
          <w:szCs w:val="24"/>
        </w:rPr>
        <w:t>Bu belge, …… tarih ve …. sayılı Resmi Gazete’de yayımlanarak yürürlüğe giren Çevrenin Korunması Yönünden Kontrol Altında Tutulan Atıkların İthalat Denetimi Tebliği (Ürün Güvenliği ve Denetimi ..../3) hükümlerine istinaden, Ek-4/A *listede GTİP numaraları verilen atıkların ithali için ……………. firmasına verilmiştir.</w:t>
      </w:r>
      <w:r w:rsidRPr="00546041">
        <w:rPr>
          <w:rFonts w:ascii="Times New Roman" w:eastAsia="+mn-ea" w:hAnsi="Times New Roman" w:cs="Times New Roman"/>
          <w:b/>
          <w:bCs/>
          <w:color w:val="0070C0"/>
          <w:kern w:val="24"/>
          <w:sz w:val="24"/>
          <w:szCs w:val="24"/>
        </w:rPr>
        <w:tab/>
      </w:r>
    </w:p>
    <w:p w14:paraId="2FBCC30C" w14:textId="77777777" w:rsidR="00567AD5" w:rsidRPr="00546041" w:rsidRDefault="00567AD5" w:rsidP="00F533C1">
      <w:pPr>
        <w:spacing w:after="0" w:line="20" w:lineRule="atLeast"/>
        <w:jc w:val="both"/>
        <w:rPr>
          <w:rFonts w:ascii="Times New Roman" w:hAnsi="Times New Roman" w:cs="Times New Roman"/>
          <w:color w:val="0070C0"/>
          <w:sz w:val="24"/>
          <w:szCs w:val="24"/>
        </w:rPr>
      </w:pPr>
    </w:p>
    <w:p w14:paraId="77937E9E" w14:textId="77777777" w:rsidR="00567AD5" w:rsidRPr="00546041" w:rsidRDefault="00567AD5" w:rsidP="00F533C1">
      <w:pPr>
        <w:spacing w:after="0" w:line="20" w:lineRule="atLeast"/>
        <w:jc w:val="both"/>
        <w:rPr>
          <w:rFonts w:ascii="Times New Roman" w:hAnsi="Times New Roman" w:cs="Times New Roman"/>
          <w:color w:val="0070C0"/>
          <w:sz w:val="24"/>
          <w:szCs w:val="24"/>
        </w:rPr>
      </w:pPr>
    </w:p>
    <w:p w14:paraId="706D7CBD" w14:textId="77777777" w:rsidR="0047470C" w:rsidRPr="00546041" w:rsidRDefault="0047470C" w:rsidP="00F533C1">
      <w:pPr>
        <w:spacing w:after="0" w:line="20" w:lineRule="atLeast"/>
        <w:jc w:val="both"/>
        <w:rPr>
          <w:rFonts w:ascii="Times New Roman" w:hAnsi="Times New Roman" w:cs="Times New Roman"/>
          <w:color w:val="0070C0"/>
          <w:sz w:val="24"/>
          <w:szCs w:val="24"/>
        </w:rPr>
      </w:pPr>
    </w:p>
    <w:p w14:paraId="33575CEA" w14:textId="77777777" w:rsidR="0047470C" w:rsidRPr="00546041" w:rsidRDefault="0047470C" w:rsidP="00F533C1">
      <w:pPr>
        <w:spacing w:after="0" w:line="20" w:lineRule="atLeast"/>
        <w:jc w:val="both"/>
        <w:rPr>
          <w:rFonts w:ascii="Times New Roman" w:hAnsi="Times New Roman" w:cs="Times New Roman"/>
          <w:color w:val="0070C0"/>
          <w:sz w:val="24"/>
          <w:szCs w:val="24"/>
        </w:rPr>
      </w:pPr>
    </w:p>
    <w:p w14:paraId="39945965" w14:textId="77777777" w:rsidR="0047470C" w:rsidRPr="00546041" w:rsidRDefault="0047470C" w:rsidP="00F533C1">
      <w:pPr>
        <w:spacing w:after="0" w:line="20" w:lineRule="atLeast"/>
        <w:jc w:val="both"/>
        <w:rPr>
          <w:rFonts w:ascii="Times New Roman" w:hAnsi="Times New Roman" w:cs="Times New Roman"/>
          <w:color w:val="0070C0"/>
          <w:sz w:val="24"/>
          <w:szCs w:val="24"/>
        </w:rPr>
      </w:pPr>
    </w:p>
    <w:tbl>
      <w:tblPr>
        <w:tblW w:w="0" w:type="auto"/>
        <w:tblInd w:w="108" w:type="dxa"/>
        <w:tblLook w:val="00A0" w:firstRow="1" w:lastRow="0" w:firstColumn="1" w:lastColumn="0" w:noHBand="0" w:noVBand="0"/>
      </w:tblPr>
      <w:tblGrid>
        <w:gridCol w:w="9538"/>
        <w:gridCol w:w="4356"/>
      </w:tblGrid>
      <w:tr w:rsidR="00567AD5" w:rsidRPr="00546041" w14:paraId="2D9796EC" w14:textId="77777777" w:rsidTr="00BE2C49">
        <w:trPr>
          <w:trHeight w:val="987"/>
        </w:trPr>
        <w:tc>
          <w:tcPr>
            <w:tcW w:w="9639" w:type="dxa"/>
          </w:tcPr>
          <w:p w14:paraId="0B36501C" w14:textId="77777777" w:rsidR="00567AD5" w:rsidRPr="00546041" w:rsidRDefault="00567AD5" w:rsidP="00F533C1">
            <w:pPr>
              <w:widowControl w:val="0"/>
              <w:autoSpaceDE w:val="0"/>
              <w:autoSpaceDN w:val="0"/>
              <w:adjustRightInd w:val="0"/>
              <w:spacing w:after="0" w:line="20" w:lineRule="atLeast"/>
              <w:jc w:val="both"/>
              <w:rPr>
                <w:rFonts w:ascii="Times New Roman" w:hAnsi="Times New Roman" w:cs="Times New Roman"/>
                <w:color w:val="0070C0"/>
                <w:sz w:val="24"/>
                <w:szCs w:val="24"/>
              </w:rPr>
            </w:pPr>
            <w:r w:rsidRPr="00546041">
              <w:rPr>
                <w:rFonts w:ascii="Times New Roman" w:hAnsi="Times New Roman" w:cs="Times New Roman"/>
                <w:color w:val="0070C0"/>
                <w:sz w:val="24"/>
                <w:szCs w:val="24"/>
              </w:rPr>
              <w:tab/>
            </w:r>
          </w:p>
          <w:p w14:paraId="3DAC0289" w14:textId="77777777" w:rsidR="00567AD5" w:rsidRPr="00546041" w:rsidRDefault="00567AD5" w:rsidP="00F533C1">
            <w:pPr>
              <w:widowControl w:val="0"/>
              <w:autoSpaceDE w:val="0"/>
              <w:autoSpaceDN w:val="0"/>
              <w:adjustRightInd w:val="0"/>
              <w:spacing w:after="0" w:line="20" w:lineRule="atLeast"/>
              <w:jc w:val="both"/>
              <w:rPr>
                <w:rFonts w:ascii="Times New Roman" w:hAnsi="Times New Roman" w:cs="Times New Roman"/>
                <w:color w:val="0070C0"/>
                <w:sz w:val="24"/>
                <w:szCs w:val="24"/>
              </w:rPr>
            </w:pPr>
          </w:p>
          <w:p w14:paraId="0AEA1CBC" w14:textId="77777777" w:rsidR="00567AD5" w:rsidRPr="00546041" w:rsidRDefault="00567AD5" w:rsidP="00F533C1">
            <w:pPr>
              <w:widowControl w:val="0"/>
              <w:autoSpaceDE w:val="0"/>
              <w:autoSpaceDN w:val="0"/>
              <w:adjustRightInd w:val="0"/>
              <w:spacing w:after="0" w:line="20" w:lineRule="atLeast"/>
              <w:jc w:val="both"/>
              <w:rPr>
                <w:rFonts w:ascii="Times New Roman" w:hAnsi="Times New Roman" w:cs="Times New Roman"/>
                <w:color w:val="0070C0"/>
                <w:sz w:val="24"/>
                <w:szCs w:val="24"/>
              </w:rPr>
            </w:pPr>
          </w:p>
          <w:p w14:paraId="525D1F67" w14:textId="77777777" w:rsidR="0047470C" w:rsidRPr="00546041" w:rsidRDefault="0047470C" w:rsidP="00F533C1">
            <w:pPr>
              <w:widowControl w:val="0"/>
              <w:autoSpaceDE w:val="0"/>
              <w:autoSpaceDN w:val="0"/>
              <w:adjustRightInd w:val="0"/>
              <w:spacing w:after="0" w:line="20" w:lineRule="atLeast"/>
              <w:jc w:val="both"/>
              <w:rPr>
                <w:rFonts w:ascii="Times New Roman" w:hAnsi="Times New Roman" w:cs="Times New Roman"/>
                <w:color w:val="0070C0"/>
                <w:sz w:val="24"/>
                <w:szCs w:val="24"/>
              </w:rPr>
            </w:pPr>
          </w:p>
          <w:p w14:paraId="598A9AB8" w14:textId="77777777" w:rsidR="0047470C" w:rsidRPr="00546041" w:rsidRDefault="0047470C" w:rsidP="00F533C1">
            <w:pPr>
              <w:widowControl w:val="0"/>
              <w:autoSpaceDE w:val="0"/>
              <w:autoSpaceDN w:val="0"/>
              <w:adjustRightInd w:val="0"/>
              <w:spacing w:after="0" w:line="20" w:lineRule="atLeast"/>
              <w:jc w:val="both"/>
              <w:rPr>
                <w:rFonts w:ascii="Times New Roman" w:hAnsi="Times New Roman" w:cs="Times New Roman"/>
                <w:color w:val="0070C0"/>
                <w:sz w:val="24"/>
                <w:szCs w:val="24"/>
              </w:rPr>
            </w:pPr>
          </w:p>
          <w:p w14:paraId="355E58B1" w14:textId="77777777" w:rsidR="0047470C" w:rsidRPr="00546041" w:rsidRDefault="0047470C" w:rsidP="00F533C1">
            <w:pPr>
              <w:widowControl w:val="0"/>
              <w:autoSpaceDE w:val="0"/>
              <w:autoSpaceDN w:val="0"/>
              <w:adjustRightInd w:val="0"/>
              <w:spacing w:after="0" w:line="20" w:lineRule="atLeast"/>
              <w:jc w:val="both"/>
              <w:rPr>
                <w:rFonts w:ascii="Times New Roman" w:hAnsi="Times New Roman" w:cs="Times New Roman"/>
                <w:color w:val="0070C0"/>
                <w:sz w:val="24"/>
                <w:szCs w:val="24"/>
              </w:rPr>
            </w:pPr>
          </w:p>
        </w:tc>
        <w:tc>
          <w:tcPr>
            <w:tcW w:w="4395" w:type="dxa"/>
          </w:tcPr>
          <w:p w14:paraId="7F7D3B97" w14:textId="77777777" w:rsidR="00567AD5" w:rsidRPr="00546041" w:rsidRDefault="00567AD5" w:rsidP="00F533C1">
            <w:pPr>
              <w:pStyle w:val="NormalWeb"/>
              <w:kinsoku w:val="0"/>
              <w:overflowPunct w:val="0"/>
              <w:spacing w:before="0" w:beforeAutospacing="0" w:after="0" w:afterAutospacing="0" w:line="20" w:lineRule="atLeast"/>
              <w:jc w:val="center"/>
              <w:textAlignment w:val="baseline"/>
              <w:rPr>
                <w:rFonts w:eastAsia="+mn-ea"/>
                <w:b/>
                <w:bCs/>
                <w:color w:val="0070C0"/>
                <w:kern w:val="24"/>
              </w:rPr>
            </w:pPr>
            <w:r w:rsidRPr="00546041">
              <w:rPr>
                <w:rFonts w:eastAsia="+mn-ea"/>
                <w:b/>
                <w:bCs/>
                <w:color w:val="0070C0"/>
                <w:kern w:val="24"/>
              </w:rPr>
              <w:t>………..</w:t>
            </w:r>
          </w:p>
          <w:p w14:paraId="02640007" w14:textId="77777777" w:rsidR="00567AD5" w:rsidRPr="00546041" w:rsidRDefault="00567AD5" w:rsidP="00F533C1">
            <w:pPr>
              <w:pStyle w:val="NormalWeb"/>
              <w:kinsoku w:val="0"/>
              <w:overflowPunct w:val="0"/>
              <w:spacing w:before="0" w:beforeAutospacing="0" w:after="0" w:afterAutospacing="0" w:line="20" w:lineRule="atLeast"/>
              <w:jc w:val="center"/>
              <w:textAlignment w:val="baseline"/>
              <w:rPr>
                <w:rFonts w:eastAsia="+mn-ea"/>
                <w:b/>
                <w:bCs/>
                <w:color w:val="0070C0"/>
                <w:kern w:val="24"/>
              </w:rPr>
            </w:pPr>
            <w:r w:rsidRPr="00546041">
              <w:rPr>
                <w:rFonts w:eastAsia="+mn-ea"/>
                <w:b/>
                <w:bCs/>
                <w:color w:val="0070C0"/>
                <w:kern w:val="24"/>
              </w:rPr>
              <w:t>Bakan a.</w:t>
            </w:r>
          </w:p>
          <w:p w14:paraId="5161BCDF" w14:textId="77777777" w:rsidR="00567AD5" w:rsidRPr="00546041" w:rsidRDefault="00567AD5" w:rsidP="00F533C1">
            <w:pPr>
              <w:pStyle w:val="NormalWeb"/>
              <w:kinsoku w:val="0"/>
              <w:overflowPunct w:val="0"/>
              <w:spacing w:before="0" w:beforeAutospacing="0" w:after="0" w:afterAutospacing="0" w:line="20" w:lineRule="atLeast"/>
              <w:jc w:val="center"/>
              <w:textAlignment w:val="baseline"/>
              <w:rPr>
                <w:rFonts w:eastAsia="+mn-ea"/>
                <w:b/>
                <w:bCs/>
                <w:color w:val="0070C0"/>
                <w:kern w:val="24"/>
              </w:rPr>
            </w:pPr>
            <w:r w:rsidRPr="00546041">
              <w:rPr>
                <w:rFonts w:eastAsia="+mn-ea"/>
                <w:b/>
                <w:bCs/>
                <w:color w:val="0070C0"/>
                <w:kern w:val="24"/>
              </w:rPr>
              <w:t>Genel Müdür</w:t>
            </w:r>
          </w:p>
        </w:tc>
      </w:tr>
    </w:tbl>
    <w:p w14:paraId="2B85B965" w14:textId="77777777" w:rsidR="00567AD5" w:rsidRPr="00546041" w:rsidRDefault="00567AD5" w:rsidP="00F533C1">
      <w:pPr>
        <w:pStyle w:val="NormalWeb"/>
        <w:kinsoku w:val="0"/>
        <w:overflowPunct w:val="0"/>
        <w:spacing w:before="0" w:beforeAutospacing="0" w:after="0" w:afterAutospacing="0" w:line="20" w:lineRule="atLeast"/>
        <w:textAlignment w:val="baseline"/>
        <w:rPr>
          <w:rFonts w:eastAsia="+mn-ea"/>
          <w:b/>
          <w:bCs/>
          <w:color w:val="0070C0"/>
          <w:kern w:val="24"/>
        </w:rPr>
      </w:pPr>
      <w:r w:rsidRPr="00546041">
        <w:rPr>
          <w:rFonts w:eastAsia="+mn-ea"/>
          <w:b/>
          <w:bCs/>
          <w:color w:val="0070C0"/>
          <w:kern w:val="24"/>
        </w:rPr>
        <w:t xml:space="preserve">Firma Adresi: ..  </w:t>
      </w:r>
    </w:p>
    <w:p w14:paraId="4426337B" w14:textId="77777777" w:rsidR="00567AD5" w:rsidRPr="00546041" w:rsidRDefault="00567AD5" w:rsidP="00F533C1">
      <w:pPr>
        <w:pStyle w:val="NormalWeb"/>
        <w:kinsoku w:val="0"/>
        <w:overflowPunct w:val="0"/>
        <w:spacing w:before="0" w:beforeAutospacing="0" w:after="0" w:afterAutospacing="0" w:line="20" w:lineRule="atLeast"/>
        <w:textAlignment w:val="baseline"/>
        <w:rPr>
          <w:color w:val="0070C0"/>
        </w:rPr>
      </w:pPr>
      <w:r w:rsidRPr="00546041">
        <w:rPr>
          <w:rFonts w:eastAsia="+mn-ea"/>
          <w:b/>
          <w:bCs/>
          <w:color w:val="0070C0"/>
          <w:kern w:val="24"/>
        </w:rPr>
        <w:t>Vergi D./No   : ….. V. D. / ……</w:t>
      </w:r>
    </w:p>
    <w:p w14:paraId="0891BCB8" w14:textId="77777777" w:rsidR="00567AD5" w:rsidRPr="00546041" w:rsidRDefault="00567AD5" w:rsidP="00F533C1">
      <w:pPr>
        <w:kinsoku w:val="0"/>
        <w:overflowPunct w:val="0"/>
        <w:spacing w:after="0" w:line="20" w:lineRule="atLeast"/>
        <w:textAlignment w:val="baseline"/>
        <w:rPr>
          <w:rFonts w:ascii="Times New Roman" w:hAnsi="Times New Roman" w:cs="Times New Roman"/>
          <w:color w:val="0070C0"/>
          <w:sz w:val="24"/>
          <w:szCs w:val="24"/>
        </w:rPr>
      </w:pPr>
      <w:r w:rsidRPr="00546041">
        <w:rPr>
          <w:rFonts w:ascii="Times New Roman" w:eastAsia="+mn-ea" w:hAnsi="Times New Roman" w:cs="Times New Roman"/>
          <w:b/>
          <w:bCs/>
          <w:i/>
          <w:iCs/>
          <w:color w:val="0070C0"/>
          <w:kern w:val="24"/>
          <w:sz w:val="24"/>
          <w:szCs w:val="24"/>
        </w:rPr>
        <w:t>*Ek-4/A Liste arka sayfada yer almaktadır.</w:t>
      </w:r>
    </w:p>
    <w:p w14:paraId="5A0199D0" w14:textId="77777777" w:rsidR="00567AD5" w:rsidRPr="00546041" w:rsidRDefault="00567AD5" w:rsidP="00F533C1">
      <w:pPr>
        <w:pStyle w:val="NormalWeb"/>
        <w:kinsoku w:val="0"/>
        <w:overflowPunct w:val="0"/>
        <w:spacing w:before="0" w:beforeAutospacing="0" w:after="0" w:afterAutospacing="0" w:line="20" w:lineRule="atLeast"/>
        <w:textAlignment w:val="baseline"/>
        <w:rPr>
          <w:rFonts w:eastAsia="+mn-ea"/>
          <w:b/>
          <w:bCs/>
          <w:i/>
          <w:iCs/>
          <w:color w:val="0070C0"/>
          <w:kern w:val="24"/>
        </w:rPr>
        <w:sectPr w:rsidR="00567AD5" w:rsidRPr="00546041" w:rsidSect="00BE2C49">
          <w:pgSz w:w="16838" w:h="11906" w:orient="landscape"/>
          <w:pgMar w:top="1135" w:right="1418" w:bottom="1418" w:left="1418" w:header="426" w:footer="709" w:gutter="0"/>
          <w:cols w:space="708"/>
          <w:docGrid w:linePitch="360"/>
        </w:sectPr>
      </w:pPr>
      <w:r w:rsidRPr="00546041">
        <w:rPr>
          <w:rFonts w:eastAsia="+mn-ea"/>
          <w:b/>
          <w:bCs/>
          <w:i/>
          <w:iCs/>
          <w:color w:val="0070C0"/>
          <w:kern w:val="24"/>
        </w:rPr>
        <w:t>*İşbu belge ….. tarih ve 18330076-155.01-E.   sayılı yazımızda belirtilen hükümler çerçevesinde geçerlidir.</w:t>
      </w:r>
    </w:p>
    <w:p w14:paraId="0A769888" w14:textId="77777777" w:rsidR="00567AD5" w:rsidRPr="00A3169F" w:rsidRDefault="00567AD5" w:rsidP="00F533C1">
      <w:pPr>
        <w:spacing w:after="0" w:line="20" w:lineRule="atLeast"/>
        <w:rPr>
          <w:b/>
          <w:bCs/>
          <w:sz w:val="24"/>
          <w:szCs w:val="24"/>
        </w:rPr>
      </w:pPr>
    </w:p>
    <w:p w14:paraId="02C65654" w14:textId="77777777" w:rsidR="00567AD5" w:rsidRPr="000E4CD7" w:rsidRDefault="00567AD5" w:rsidP="00F533C1">
      <w:pPr>
        <w:spacing w:after="0" w:line="20" w:lineRule="atLeast"/>
        <w:jc w:val="center"/>
        <w:rPr>
          <w:rFonts w:ascii="Times New Roman" w:hAnsi="Times New Roman" w:cs="Times New Roman"/>
          <w:b/>
        </w:rPr>
      </w:pPr>
      <w:r w:rsidRPr="000E4CD7">
        <w:rPr>
          <w:rFonts w:ascii="Times New Roman" w:hAnsi="Times New Roman" w:cs="Times New Roman"/>
          <w:b/>
        </w:rPr>
        <w:t>Ek-4/A</w:t>
      </w:r>
    </w:p>
    <w:p w14:paraId="0DEA7B7B" w14:textId="77777777" w:rsidR="00567AD5" w:rsidRPr="000E4CD7" w:rsidRDefault="00567AD5" w:rsidP="00F533C1">
      <w:pPr>
        <w:spacing w:after="0" w:line="20" w:lineRule="atLeast"/>
        <w:jc w:val="center"/>
        <w:rPr>
          <w:rFonts w:ascii="Times New Roman" w:hAnsi="Times New Roman" w:cs="Times New Roman"/>
          <w:b/>
          <w:bCs/>
        </w:rPr>
      </w:pPr>
      <w:r w:rsidRPr="000E4CD7">
        <w:rPr>
          <w:rFonts w:ascii="Times New Roman" w:hAnsi="Times New Roman" w:cs="Times New Roman"/>
          <w:b/>
          <w:bCs/>
        </w:rPr>
        <w:t>Kota Formu</w:t>
      </w:r>
    </w:p>
    <w:p w14:paraId="778FE28B" w14:textId="77777777" w:rsidR="00567AD5" w:rsidRPr="000E4CD7" w:rsidRDefault="00567AD5" w:rsidP="00F533C1">
      <w:pPr>
        <w:spacing w:after="0" w:line="20" w:lineRule="atLeast"/>
        <w:rPr>
          <w:rFonts w:ascii="Times New Roman" w:hAnsi="Times New Roman" w:cs="Times New Roman"/>
          <w:b/>
          <w:bCs/>
        </w:rPr>
      </w:pPr>
    </w:p>
    <w:p w14:paraId="65F2DC90" w14:textId="77777777" w:rsidR="00567AD5" w:rsidRDefault="00567AD5" w:rsidP="00F533C1">
      <w:pPr>
        <w:spacing w:after="0" w:line="20" w:lineRule="atLeast"/>
        <w:jc w:val="both"/>
        <w:rPr>
          <w:rFonts w:ascii="Times New Roman" w:hAnsi="Times New Roman" w:cs="Times New Roman"/>
        </w:rPr>
      </w:pPr>
      <w:r w:rsidRPr="000E4CD7">
        <w:rPr>
          <w:rFonts w:ascii="Times New Roman" w:hAnsi="Times New Roman" w:cs="Times New Roman"/>
        </w:rPr>
        <w:t xml:space="preserve">Çevrenin Korunması Yönünden Kontrol Altında Tutulan Atıkların İthalat Denetimi Tebliği (Ürün Güvenliği ve Denetimi: ……/3) doğrultusunda </w:t>
      </w:r>
      <w:r w:rsidRPr="000E4CD7">
        <w:rPr>
          <w:rFonts w:ascii="Times New Roman" w:hAnsi="Times New Roman" w:cs="Times New Roman"/>
          <w:b/>
        </w:rPr>
        <w:t>……….</w:t>
      </w:r>
      <w:r w:rsidRPr="000E4CD7">
        <w:rPr>
          <w:rFonts w:ascii="Times New Roman" w:hAnsi="Times New Roman" w:cs="Times New Roman"/>
        </w:rPr>
        <w:t xml:space="preserve"> firmasına verilen </w:t>
      </w:r>
      <w:r w:rsidRPr="000E4CD7">
        <w:rPr>
          <w:rFonts w:ascii="Times New Roman" w:hAnsi="Times New Roman" w:cs="Times New Roman"/>
          <w:b/>
        </w:rPr>
        <w:t xml:space="preserve">CED-ATIK-……-0003-0….. </w:t>
      </w:r>
      <w:r w:rsidRPr="000E4CD7">
        <w:rPr>
          <w:rFonts w:ascii="Times New Roman" w:hAnsi="Times New Roman" w:cs="Times New Roman"/>
        </w:rPr>
        <w:t xml:space="preserve">nolu </w:t>
      </w:r>
      <w:r w:rsidRPr="000E4CD7">
        <w:rPr>
          <w:rFonts w:ascii="Times New Roman" w:hAnsi="Times New Roman" w:cs="Times New Roman"/>
          <w:b/>
        </w:rPr>
        <w:t>Atık İthalatçısı Kayıt Belgesi</w:t>
      </w:r>
      <w:r w:rsidRPr="000E4CD7">
        <w:rPr>
          <w:rFonts w:ascii="Times New Roman" w:hAnsi="Times New Roman" w:cs="Times New Roman"/>
        </w:rPr>
        <w:t xml:space="preserve"> kapsamında ithali uygun görülen atıklar.</w:t>
      </w:r>
    </w:p>
    <w:p w14:paraId="31047A12" w14:textId="77777777" w:rsidR="00546041" w:rsidRDefault="00546041" w:rsidP="00F533C1">
      <w:pPr>
        <w:spacing w:after="0" w:line="20" w:lineRule="atLeast"/>
        <w:jc w:val="both"/>
        <w:rPr>
          <w:rFonts w:ascii="Times New Roman" w:hAnsi="Times New Roman" w:cs="Times New Roman"/>
        </w:rPr>
      </w:pPr>
    </w:p>
    <w:p w14:paraId="13CBE4C0" w14:textId="77777777" w:rsidR="00546041" w:rsidRPr="000E4CD7" w:rsidRDefault="00546041" w:rsidP="00F533C1">
      <w:pPr>
        <w:spacing w:after="0" w:line="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gridCol w:w="2574"/>
        <w:gridCol w:w="3628"/>
        <w:gridCol w:w="2504"/>
        <w:gridCol w:w="108"/>
      </w:tblGrid>
      <w:tr w:rsidR="00567AD5" w:rsidRPr="000E4CD7" w14:paraId="18456542" w14:textId="77777777" w:rsidTr="00BE2C49">
        <w:trPr>
          <w:gridBefore w:val="1"/>
          <w:wBefore w:w="250" w:type="dxa"/>
        </w:trPr>
        <w:tc>
          <w:tcPr>
            <w:tcW w:w="2594" w:type="dxa"/>
            <w:shd w:val="clear" w:color="auto" w:fill="auto"/>
            <w:vAlign w:val="center"/>
          </w:tcPr>
          <w:p w14:paraId="101355EC" w14:textId="77777777" w:rsidR="00567AD5" w:rsidRPr="000E4CD7" w:rsidRDefault="00567AD5" w:rsidP="00F533C1">
            <w:pPr>
              <w:spacing w:after="0" w:line="20" w:lineRule="atLeast"/>
              <w:rPr>
                <w:rFonts w:ascii="Times New Roman" w:hAnsi="Times New Roman" w:cs="Times New Roman"/>
                <w:b/>
              </w:rPr>
            </w:pPr>
          </w:p>
          <w:p w14:paraId="50D3ECBD" w14:textId="77777777" w:rsidR="00567AD5" w:rsidRPr="000E4CD7" w:rsidRDefault="00567AD5" w:rsidP="00F533C1">
            <w:pPr>
              <w:spacing w:after="0" w:line="20" w:lineRule="atLeast"/>
              <w:rPr>
                <w:rFonts w:ascii="Times New Roman" w:hAnsi="Times New Roman" w:cs="Times New Roman"/>
                <w:b/>
              </w:rPr>
            </w:pPr>
            <w:r w:rsidRPr="000E4CD7">
              <w:rPr>
                <w:rFonts w:ascii="Times New Roman" w:hAnsi="Times New Roman" w:cs="Times New Roman"/>
                <w:b/>
              </w:rPr>
              <w:t>TESİS ADI</w:t>
            </w:r>
          </w:p>
        </w:tc>
        <w:tc>
          <w:tcPr>
            <w:tcW w:w="6336" w:type="dxa"/>
            <w:gridSpan w:val="3"/>
            <w:shd w:val="clear" w:color="auto" w:fill="auto"/>
          </w:tcPr>
          <w:p w14:paraId="6D2DFCBA" w14:textId="77777777" w:rsidR="00567AD5" w:rsidRPr="000E4CD7" w:rsidRDefault="00567AD5" w:rsidP="00F533C1">
            <w:pPr>
              <w:spacing w:after="0" w:line="20" w:lineRule="atLeast"/>
              <w:rPr>
                <w:rFonts w:ascii="Times New Roman" w:hAnsi="Times New Roman" w:cs="Times New Roman"/>
              </w:rPr>
            </w:pPr>
          </w:p>
        </w:tc>
      </w:tr>
      <w:tr w:rsidR="00567AD5" w:rsidRPr="000E4CD7" w14:paraId="08FDC4D5" w14:textId="77777777" w:rsidTr="00BE2C49">
        <w:trPr>
          <w:gridBefore w:val="1"/>
          <w:wBefore w:w="250" w:type="dxa"/>
        </w:trPr>
        <w:tc>
          <w:tcPr>
            <w:tcW w:w="2594" w:type="dxa"/>
            <w:shd w:val="clear" w:color="auto" w:fill="auto"/>
            <w:vAlign w:val="center"/>
          </w:tcPr>
          <w:p w14:paraId="394A47DB" w14:textId="77777777" w:rsidR="00567AD5" w:rsidRPr="000E4CD7" w:rsidRDefault="00567AD5" w:rsidP="00F533C1">
            <w:pPr>
              <w:spacing w:after="0" w:line="20" w:lineRule="atLeast"/>
              <w:rPr>
                <w:rFonts w:ascii="Times New Roman" w:hAnsi="Times New Roman" w:cs="Times New Roman"/>
                <w:b/>
              </w:rPr>
            </w:pPr>
            <w:r w:rsidRPr="000E4CD7">
              <w:rPr>
                <w:rFonts w:ascii="Times New Roman" w:hAnsi="Times New Roman" w:cs="Times New Roman"/>
                <w:b/>
              </w:rPr>
              <w:t>Çevre İzin ve Lisans Belgesi/Geçici Faaliyet Belgesi Tarihi</w:t>
            </w:r>
          </w:p>
        </w:tc>
        <w:tc>
          <w:tcPr>
            <w:tcW w:w="6336" w:type="dxa"/>
            <w:gridSpan w:val="3"/>
            <w:shd w:val="clear" w:color="auto" w:fill="auto"/>
          </w:tcPr>
          <w:p w14:paraId="71B35CD8" w14:textId="77777777" w:rsidR="00567AD5" w:rsidRPr="000E4CD7" w:rsidRDefault="00567AD5" w:rsidP="00F533C1">
            <w:pPr>
              <w:spacing w:after="0" w:line="20" w:lineRule="atLeast"/>
              <w:rPr>
                <w:rFonts w:ascii="Times New Roman" w:hAnsi="Times New Roman" w:cs="Times New Roman"/>
              </w:rPr>
            </w:pPr>
          </w:p>
        </w:tc>
      </w:tr>
      <w:tr w:rsidR="00567AD5" w:rsidRPr="000E4CD7" w14:paraId="75875AE7" w14:textId="77777777" w:rsidTr="00BE2C49">
        <w:trPr>
          <w:gridBefore w:val="1"/>
          <w:wBefore w:w="250" w:type="dxa"/>
        </w:trPr>
        <w:tc>
          <w:tcPr>
            <w:tcW w:w="2594" w:type="dxa"/>
            <w:shd w:val="clear" w:color="auto" w:fill="auto"/>
            <w:vAlign w:val="center"/>
          </w:tcPr>
          <w:p w14:paraId="0A74C452" w14:textId="77777777" w:rsidR="00567AD5" w:rsidRPr="000E4CD7" w:rsidRDefault="00567AD5" w:rsidP="00F533C1">
            <w:pPr>
              <w:spacing w:after="0" w:line="20" w:lineRule="atLeast"/>
              <w:rPr>
                <w:rFonts w:ascii="Times New Roman" w:hAnsi="Times New Roman" w:cs="Times New Roman"/>
                <w:b/>
              </w:rPr>
            </w:pPr>
            <w:r w:rsidRPr="000E4CD7">
              <w:rPr>
                <w:rFonts w:ascii="Times New Roman" w:hAnsi="Times New Roman" w:cs="Times New Roman"/>
                <w:b/>
              </w:rPr>
              <w:t xml:space="preserve">Çevre İzin ve Lisans Konusu </w:t>
            </w:r>
          </w:p>
          <w:p w14:paraId="3C9C4652" w14:textId="77777777" w:rsidR="00567AD5" w:rsidRPr="000E4CD7" w:rsidRDefault="00567AD5" w:rsidP="00F533C1">
            <w:pPr>
              <w:spacing w:after="0" w:line="20" w:lineRule="atLeast"/>
              <w:rPr>
                <w:rFonts w:ascii="Times New Roman" w:hAnsi="Times New Roman" w:cs="Times New Roman"/>
                <w:b/>
              </w:rPr>
            </w:pPr>
          </w:p>
        </w:tc>
        <w:tc>
          <w:tcPr>
            <w:tcW w:w="6336" w:type="dxa"/>
            <w:gridSpan w:val="3"/>
            <w:shd w:val="clear" w:color="auto" w:fill="auto"/>
          </w:tcPr>
          <w:p w14:paraId="52428B09" w14:textId="77777777" w:rsidR="00567AD5" w:rsidRPr="000E4CD7" w:rsidRDefault="00567AD5" w:rsidP="00F533C1">
            <w:pPr>
              <w:spacing w:after="0" w:line="20" w:lineRule="atLeast"/>
              <w:rPr>
                <w:rFonts w:ascii="Times New Roman" w:hAnsi="Times New Roman" w:cs="Times New Roman"/>
              </w:rPr>
            </w:pPr>
          </w:p>
          <w:p w14:paraId="5DDCAA8A" w14:textId="77777777" w:rsidR="00567AD5" w:rsidRPr="000E4CD7" w:rsidRDefault="00567AD5" w:rsidP="00F533C1">
            <w:pPr>
              <w:spacing w:after="0" w:line="20" w:lineRule="atLeast"/>
              <w:rPr>
                <w:rFonts w:ascii="Times New Roman" w:hAnsi="Times New Roman" w:cs="Times New Roman"/>
              </w:rPr>
            </w:pPr>
          </w:p>
        </w:tc>
      </w:tr>
      <w:tr w:rsidR="00567AD5" w:rsidRPr="000E4CD7" w14:paraId="70290360" w14:textId="77777777" w:rsidTr="00BE2C49">
        <w:trPr>
          <w:gridBefore w:val="1"/>
          <w:wBefore w:w="250" w:type="dxa"/>
        </w:trPr>
        <w:tc>
          <w:tcPr>
            <w:tcW w:w="2594" w:type="dxa"/>
            <w:shd w:val="clear" w:color="auto" w:fill="auto"/>
            <w:vAlign w:val="center"/>
          </w:tcPr>
          <w:p w14:paraId="64B749E6" w14:textId="77777777" w:rsidR="00567AD5" w:rsidRPr="000E4CD7" w:rsidRDefault="00567AD5" w:rsidP="00F533C1">
            <w:pPr>
              <w:spacing w:after="0" w:line="20" w:lineRule="atLeast"/>
              <w:rPr>
                <w:rFonts w:ascii="Times New Roman" w:hAnsi="Times New Roman" w:cs="Times New Roman"/>
              </w:rPr>
            </w:pPr>
            <w:r w:rsidRPr="000E4CD7">
              <w:rPr>
                <w:rFonts w:ascii="Times New Roman" w:hAnsi="Times New Roman" w:cs="Times New Roman"/>
                <w:b/>
                <w:bCs/>
              </w:rPr>
              <w:t xml:space="preserve">İthal Edilebilecek Atık Kodları </w:t>
            </w:r>
          </w:p>
          <w:p w14:paraId="669AF1AA" w14:textId="77777777" w:rsidR="00567AD5" w:rsidRPr="000E4CD7" w:rsidRDefault="00567AD5" w:rsidP="00F533C1">
            <w:pPr>
              <w:spacing w:after="0" w:line="20" w:lineRule="atLeast"/>
              <w:rPr>
                <w:rFonts w:ascii="Times New Roman" w:hAnsi="Times New Roman" w:cs="Times New Roman"/>
                <w:b/>
              </w:rPr>
            </w:pPr>
          </w:p>
        </w:tc>
        <w:tc>
          <w:tcPr>
            <w:tcW w:w="6336" w:type="dxa"/>
            <w:gridSpan w:val="3"/>
            <w:shd w:val="clear" w:color="auto" w:fill="auto"/>
          </w:tcPr>
          <w:p w14:paraId="61360349" w14:textId="77777777" w:rsidR="00567AD5" w:rsidRPr="000E4CD7" w:rsidRDefault="00567AD5" w:rsidP="00F533C1">
            <w:pPr>
              <w:spacing w:after="0" w:line="20" w:lineRule="atLeast"/>
              <w:rPr>
                <w:rFonts w:ascii="Times New Roman" w:hAnsi="Times New Roman" w:cs="Times New Roman"/>
              </w:rPr>
            </w:pPr>
          </w:p>
        </w:tc>
      </w:tr>
      <w:tr w:rsidR="00567AD5" w:rsidRPr="000E4CD7" w14:paraId="5F212033" w14:textId="77777777" w:rsidTr="00BE2C49">
        <w:trPr>
          <w:gridBefore w:val="1"/>
          <w:wBefore w:w="250" w:type="dxa"/>
        </w:trPr>
        <w:tc>
          <w:tcPr>
            <w:tcW w:w="2594" w:type="dxa"/>
            <w:shd w:val="clear" w:color="auto" w:fill="auto"/>
            <w:vAlign w:val="center"/>
          </w:tcPr>
          <w:p w14:paraId="70735D61" w14:textId="77777777" w:rsidR="00567AD5" w:rsidRPr="000E4CD7" w:rsidRDefault="00567AD5" w:rsidP="00F533C1">
            <w:pPr>
              <w:spacing w:after="0" w:line="20" w:lineRule="atLeast"/>
              <w:rPr>
                <w:rFonts w:ascii="Times New Roman" w:hAnsi="Times New Roman" w:cs="Times New Roman"/>
              </w:rPr>
            </w:pPr>
            <w:r w:rsidRPr="000E4CD7">
              <w:rPr>
                <w:rFonts w:ascii="Times New Roman" w:hAnsi="Times New Roman" w:cs="Times New Roman"/>
                <w:b/>
                <w:bCs/>
              </w:rPr>
              <w:t xml:space="preserve">İthal Edilebilecek GTİP Numaraları </w:t>
            </w:r>
          </w:p>
          <w:p w14:paraId="14D23479" w14:textId="77777777" w:rsidR="00567AD5" w:rsidRPr="000E4CD7" w:rsidRDefault="00567AD5" w:rsidP="00F533C1">
            <w:pPr>
              <w:spacing w:after="0" w:line="20" w:lineRule="atLeast"/>
              <w:rPr>
                <w:rFonts w:ascii="Times New Roman" w:hAnsi="Times New Roman" w:cs="Times New Roman"/>
              </w:rPr>
            </w:pPr>
          </w:p>
        </w:tc>
        <w:tc>
          <w:tcPr>
            <w:tcW w:w="6336" w:type="dxa"/>
            <w:gridSpan w:val="3"/>
            <w:shd w:val="clear" w:color="auto" w:fill="auto"/>
          </w:tcPr>
          <w:p w14:paraId="5F33BE87" w14:textId="77777777" w:rsidR="00567AD5" w:rsidRPr="000E4CD7" w:rsidRDefault="00567AD5" w:rsidP="00F533C1">
            <w:pPr>
              <w:spacing w:after="0" w:line="20" w:lineRule="atLeast"/>
              <w:rPr>
                <w:rFonts w:ascii="Times New Roman" w:hAnsi="Times New Roman" w:cs="Times New Roman"/>
              </w:rPr>
            </w:pPr>
          </w:p>
        </w:tc>
      </w:tr>
      <w:tr w:rsidR="00567AD5" w:rsidRPr="000E4CD7" w14:paraId="7AB85E96" w14:textId="77777777" w:rsidTr="00BE2C49">
        <w:trPr>
          <w:gridBefore w:val="1"/>
          <w:wBefore w:w="250" w:type="dxa"/>
        </w:trPr>
        <w:tc>
          <w:tcPr>
            <w:tcW w:w="2594" w:type="dxa"/>
            <w:shd w:val="clear" w:color="auto" w:fill="auto"/>
            <w:vAlign w:val="center"/>
          </w:tcPr>
          <w:p w14:paraId="14DD3898" w14:textId="77777777" w:rsidR="00567AD5" w:rsidRPr="000E4CD7" w:rsidRDefault="00567AD5" w:rsidP="00F533C1">
            <w:pPr>
              <w:spacing w:after="0" w:line="20" w:lineRule="atLeast"/>
              <w:rPr>
                <w:rFonts w:ascii="Times New Roman" w:hAnsi="Times New Roman" w:cs="Times New Roman"/>
                <w:b/>
                <w:bCs/>
              </w:rPr>
            </w:pPr>
            <w:r w:rsidRPr="000E4CD7">
              <w:rPr>
                <w:rFonts w:ascii="Times New Roman" w:hAnsi="Times New Roman" w:cs="Times New Roman"/>
                <w:b/>
                <w:bCs/>
              </w:rPr>
              <w:t>İthal Edilecek Miktar</w:t>
            </w:r>
          </w:p>
          <w:p w14:paraId="05D0E08F" w14:textId="77777777" w:rsidR="00567AD5" w:rsidRPr="000E4CD7" w:rsidRDefault="00567AD5" w:rsidP="00F533C1">
            <w:pPr>
              <w:spacing w:after="0" w:line="20" w:lineRule="atLeast"/>
              <w:jc w:val="both"/>
              <w:rPr>
                <w:rFonts w:ascii="Times New Roman" w:hAnsi="Times New Roman" w:cs="Times New Roman"/>
                <w:b/>
                <w:bCs/>
              </w:rPr>
            </w:pPr>
            <w:r w:rsidRPr="000E4CD7">
              <w:rPr>
                <w:rFonts w:ascii="Times New Roman" w:hAnsi="Times New Roman" w:cs="Times New Roman"/>
                <w:b/>
                <w:bCs/>
              </w:rPr>
              <w:t>(Kapasitenin %50’si):</w:t>
            </w:r>
          </w:p>
          <w:p w14:paraId="39439069" w14:textId="77777777" w:rsidR="00567AD5" w:rsidRPr="000E4CD7" w:rsidRDefault="00567AD5" w:rsidP="00F533C1">
            <w:pPr>
              <w:spacing w:after="0" w:line="20" w:lineRule="atLeast"/>
              <w:rPr>
                <w:rFonts w:ascii="Times New Roman" w:hAnsi="Times New Roman" w:cs="Times New Roman"/>
              </w:rPr>
            </w:pPr>
          </w:p>
        </w:tc>
        <w:tc>
          <w:tcPr>
            <w:tcW w:w="6336" w:type="dxa"/>
            <w:gridSpan w:val="3"/>
            <w:shd w:val="clear" w:color="auto" w:fill="auto"/>
          </w:tcPr>
          <w:p w14:paraId="7007EA67" w14:textId="77777777" w:rsidR="00567AD5" w:rsidRPr="000E4CD7" w:rsidRDefault="00567AD5" w:rsidP="00F533C1">
            <w:pPr>
              <w:spacing w:after="0" w:line="20" w:lineRule="atLeast"/>
              <w:rPr>
                <w:rFonts w:ascii="Times New Roman" w:hAnsi="Times New Roman" w:cs="Times New Roman"/>
              </w:rPr>
            </w:pPr>
          </w:p>
        </w:tc>
      </w:tr>
      <w:tr w:rsidR="00567AD5" w:rsidRPr="000E4CD7" w14:paraId="6146B3B9" w14:textId="77777777" w:rsidTr="00BE2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10" w:type="dxa"/>
        </w:trPr>
        <w:tc>
          <w:tcPr>
            <w:tcW w:w="6540" w:type="dxa"/>
            <w:gridSpan w:val="3"/>
          </w:tcPr>
          <w:p w14:paraId="0E11935C" w14:textId="77777777" w:rsidR="00567AD5" w:rsidRPr="000E4CD7" w:rsidRDefault="00567AD5" w:rsidP="00F533C1">
            <w:pPr>
              <w:widowControl w:val="0"/>
              <w:autoSpaceDE w:val="0"/>
              <w:autoSpaceDN w:val="0"/>
              <w:adjustRightInd w:val="0"/>
              <w:spacing w:after="0" w:line="20" w:lineRule="atLeast"/>
              <w:jc w:val="both"/>
              <w:rPr>
                <w:rFonts w:ascii="Times New Roman" w:hAnsi="Times New Roman" w:cs="Times New Roman"/>
              </w:rPr>
            </w:pPr>
          </w:p>
          <w:p w14:paraId="534EF56E" w14:textId="77777777" w:rsidR="00567AD5" w:rsidRPr="000E4CD7" w:rsidRDefault="00567AD5" w:rsidP="00F533C1">
            <w:pPr>
              <w:widowControl w:val="0"/>
              <w:autoSpaceDE w:val="0"/>
              <w:autoSpaceDN w:val="0"/>
              <w:adjustRightInd w:val="0"/>
              <w:spacing w:after="0" w:line="20" w:lineRule="atLeast"/>
              <w:jc w:val="both"/>
              <w:rPr>
                <w:rFonts w:ascii="Times New Roman" w:hAnsi="Times New Roman" w:cs="Times New Roman"/>
              </w:rPr>
            </w:pPr>
          </w:p>
          <w:p w14:paraId="172A61F8" w14:textId="77777777" w:rsidR="00567AD5" w:rsidRPr="000E4CD7" w:rsidRDefault="00567AD5" w:rsidP="00F533C1">
            <w:pPr>
              <w:widowControl w:val="0"/>
              <w:autoSpaceDE w:val="0"/>
              <w:autoSpaceDN w:val="0"/>
              <w:adjustRightInd w:val="0"/>
              <w:spacing w:after="0" w:line="20" w:lineRule="atLeast"/>
              <w:jc w:val="both"/>
              <w:rPr>
                <w:rFonts w:ascii="Times New Roman" w:hAnsi="Times New Roman" w:cs="Times New Roman"/>
              </w:rPr>
            </w:pPr>
          </w:p>
        </w:tc>
        <w:tc>
          <w:tcPr>
            <w:tcW w:w="2530" w:type="dxa"/>
            <w:hideMark/>
          </w:tcPr>
          <w:p w14:paraId="4FFD14E0"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p>
          <w:p w14:paraId="3B16AE8A"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p>
          <w:p w14:paraId="7032C3D0"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p>
          <w:p w14:paraId="668F010A"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p>
          <w:p w14:paraId="1727CDDA"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p>
          <w:p w14:paraId="6D10E947"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p>
          <w:p w14:paraId="3CD234C4"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r w:rsidRPr="000E4CD7">
              <w:rPr>
                <w:rFonts w:ascii="Times New Roman" w:hAnsi="Times New Roman" w:cs="Times New Roman"/>
              </w:rPr>
              <w:t>…………</w:t>
            </w:r>
          </w:p>
          <w:p w14:paraId="673F134D"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r w:rsidRPr="000E4CD7">
              <w:rPr>
                <w:rFonts w:ascii="Times New Roman" w:hAnsi="Times New Roman" w:cs="Times New Roman"/>
              </w:rPr>
              <w:t xml:space="preserve"> Bakan a.  </w:t>
            </w:r>
          </w:p>
          <w:p w14:paraId="79D4517A" w14:textId="77777777" w:rsidR="00567AD5" w:rsidRPr="000E4CD7" w:rsidRDefault="00567AD5" w:rsidP="00F533C1">
            <w:pPr>
              <w:widowControl w:val="0"/>
              <w:autoSpaceDE w:val="0"/>
              <w:autoSpaceDN w:val="0"/>
              <w:adjustRightInd w:val="0"/>
              <w:spacing w:after="0" w:line="20" w:lineRule="atLeast"/>
              <w:jc w:val="center"/>
              <w:rPr>
                <w:rFonts w:ascii="Times New Roman" w:hAnsi="Times New Roman" w:cs="Times New Roman"/>
              </w:rPr>
            </w:pPr>
            <w:r w:rsidRPr="000E4CD7">
              <w:rPr>
                <w:rFonts w:ascii="Times New Roman" w:hAnsi="Times New Roman" w:cs="Times New Roman"/>
              </w:rPr>
              <w:t>Genel Müdür</w:t>
            </w:r>
          </w:p>
        </w:tc>
      </w:tr>
    </w:tbl>
    <w:p w14:paraId="7069AA87" w14:textId="77777777" w:rsidR="00567AD5" w:rsidRPr="00A3169F" w:rsidRDefault="00567AD5" w:rsidP="00F533C1">
      <w:pPr>
        <w:spacing w:after="0" w:line="20" w:lineRule="atLeast"/>
        <w:jc w:val="center"/>
        <w:rPr>
          <w:sz w:val="24"/>
          <w:szCs w:val="24"/>
        </w:rPr>
      </w:pPr>
    </w:p>
    <w:p w14:paraId="20BFF395" w14:textId="77777777" w:rsidR="000E4CD7" w:rsidRDefault="000E4CD7" w:rsidP="00F533C1">
      <w:pPr>
        <w:spacing w:after="0" w:line="20" w:lineRule="atLeast"/>
        <w:jc w:val="center"/>
        <w:rPr>
          <w:b/>
          <w:sz w:val="24"/>
          <w:szCs w:val="24"/>
        </w:rPr>
      </w:pPr>
    </w:p>
    <w:p w14:paraId="7EF05C63" w14:textId="77777777" w:rsidR="000E4CD7" w:rsidRDefault="000E4CD7" w:rsidP="00F533C1">
      <w:pPr>
        <w:spacing w:after="0" w:line="20" w:lineRule="atLeast"/>
        <w:jc w:val="center"/>
        <w:rPr>
          <w:b/>
          <w:sz w:val="24"/>
          <w:szCs w:val="24"/>
        </w:rPr>
      </w:pPr>
    </w:p>
    <w:p w14:paraId="66154A2F" w14:textId="77777777" w:rsidR="000E4CD7" w:rsidRDefault="000E4CD7" w:rsidP="00F533C1">
      <w:pPr>
        <w:spacing w:after="0" w:line="20" w:lineRule="atLeast"/>
        <w:jc w:val="center"/>
        <w:rPr>
          <w:b/>
          <w:sz w:val="24"/>
          <w:szCs w:val="24"/>
        </w:rPr>
      </w:pPr>
    </w:p>
    <w:p w14:paraId="59CBCF9B" w14:textId="77777777" w:rsidR="000E4CD7" w:rsidRDefault="000E4CD7" w:rsidP="00F533C1">
      <w:pPr>
        <w:spacing w:after="0" w:line="20" w:lineRule="atLeast"/>
        <w:jc w:val="center"/>
        <w:rPr>
          <w:b/>
          <w:sz w:val="24"/>
          <w:szCs w:val="24"/>
        </w:rPr>
      </w:pPr>
    </w:p>
    <w:p w14:paraId="7AE841AD" w14:textId="77777777" w:rsidR="000E4CD7" w:rsidRDefault="000E4CD7" w:rsidP="00F533C1">
      <w:pPr>
        <w:spacing w:after="0" w:line="20" w:lineRule="atLeast"/>
        <w:jc w:val="center"/>
        <w:rPr>
          <w:b/>
          <w:sz w:val="24"/>
          <w:szCs w:val="24"/>
        </w:rPr>
      </w:pPr>
    </w:p>
    <w:p w14:paraId="3B2C77EB" w14:textId="77777777" w:rsidR="000E4CD7" w:rsidRDefault="000E4CD7" w:rsidP="00F533C1">
      <w:pPr>
        <w:spacing w:after="0" w:line="20" w:lineRule="atLeast"/>
        <w:jc w:val="center"/>
        <w:rPr>
          <w:b/>
          <w:sz w:val="24"/>
          <w:szCs w:val="24"/>
        </w:rPr>
      </w:pPr>
    </w:p>
    <w:p w14:paraId="340145C4" w14:textId="77777777" w:rsidR="000E4CD7" w:rsidRDefault="000E4CD7">
      <w:pPr>
        <w:rPr>
          <w:b/>
          <w:sz w:val="24"/>
          <w:szCs w:val="24"/>
        </w:rPr>
      </w:pPr>
      <w:r>
        <w:rPr>
          <w:b/>
          <w:sz w:val="24"/>
          <w:szCs w:val="24"/>
        </w:rPr>
        <w:br w:type="page"/>
      </w:r>
    </w:p>
    <w:p w14:paraId="2FDE506A" w14:textId="77777777" w:rsidR="00546041" w:rsidRDefault="00546041" w:rsidP="00F533C1">
      <w:pPr>
        <w:spacing w:after="0" w:line="20" w:lineRule="atLeast"/>
        <w:jc w:val="center"/>
        <w:rPr>
          <w:rFonts w:ascii="Times New Roman" w:hAnsi="Times New Roman" w:cs="Times New Roman"/>
          <w:b/>
        </w:rPr>
      </w:pPr>
    </w:p>
    <w:p w14:paraId="7EBFAEAC"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Ek-5</w:t>
      </w:r>
    </w:p>
    <w:p w14:paraId="1A9CF738"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YILLIK GERÇEKLEŞME RAPORU*:</w:t>
      </w:r>
    </w:p>
    <w:p w14:paraId="12C4E734" w14:textId="77777777" w:rsidR="00567AD5" w:rsidRPr="00523B3A" w:rsidRDefault="00567AD5" w:rsidP="00F533C1">
      <w:pPr>
        <w:spacing w:after="0" w:line="20" w:lineRule="atLeast"/>
        <w:jc w:val="both"/>
        <w:rPr>
          <w:rFonts w:ascii="Times New Roman" w:hAnsi="Times New Roman" w:cs="Times New Roman"/>
          <w:b/>
        </w:rPr>
      </w:pPr>
    </w:p>
    <w:p w14:paraId="26E670C9" w14:textId="77777777" w:rsidR="00567AD5" w:rsidRPr="00523B3A" w:rsidRDefault="00567AD5" w:rsidP="00F533C1">
      <w:pPr>
        <w:spacing w:after="0" w:line="20" w:lineRule="atLeast"/>
        <w:jc w:val="both"/>
        <w:rPr>
          <w:rFonts w:ascii="Times New Roman" w:hAnsi="Times New Roman" w:cs="Times New Roman"/>
          <w:b/>
        </w:rPr>
      </w:pPr>
      <w:r w:rsidRPr="00523B3A">
        <w:rPr>
          <w:rFonts w:ascii="Times New Roman" w:hAnsi="Times New Roman" w:cs="Times New Roman"/>
          <w:b/>
        </w:rPr>
        <w:t>İTHALAT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283"/>
        <w:gridCol w:w="1295"/>
        <w:gridCol w:w="1282"/>
        <w:gridCol w:w="1295"/>
        <w:gridCol w:w="1295"/>
        <w:gridCol w:w="1297"/>
      </w:tblGrid>
      <w:tr w:rsidR="00567AD5" w:rsidRPr="00523B3A" w14:paraId="3D75369A" w14:textId="77777777" w:rsidTr="00BE2C49">
        <w:tc>
          <w:tcPr>
            <w:tcW w:w="1326" w:type="dxa"/>
            <w:shd w:val="clear" w:color="auto" w:fill="auto"/>
          </w:tcPr>
          <w:p w14:paraId="7181A004"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 xml:space="preserve">GTİP Kodu </w:t>
            </w:r>
          </w:p>
        </w:tc>
        <w:tc>
          <w:tcPr>
            <w:tcW w:w="1327" w:type="dxa"/>
            <w:shd w:val="clear" w:color="auto" w:fill="auto"/>
          </w:tcPr>
          <w:p w14:paraId="14E4A0DB"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 xml:space="preserve">Atık kodu </w:t>
            </w:r>
          </w:p>
        </w:tc>
        <w:tc>
          <w:tcPr>
            <w:tcW w:w="1326" w:type="dxa"/>
            <w:shd w:val="clear" w:color="auto" w:fill="auto"/>
          </w:tcPr>
          <w:p w14:paraId="21FBBE83"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İthalat miktarı</w:t>
            </w:r>
          </w:p>
        </w:tc>
        <w:tc>
          <w:tcPr>
            <w:tcW w:w="1327" w:type="dxa"/>
            <w:shd w:val="clear" w:color="auto" w:fill="auto"/>
          </w:tcPr>
          <w:p w14:paraId="51C86FF8"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 xml:space="preserve">Ülke </w:t>
            </w:r>
          </w:p>
        </w:tc>
        <w:tc>
          <w:tcPr>
            <w:tcW w:w="1326" w:type="dxa"/>
          </w:tcPr>
          <w:p w14:paraId="117C68C5"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Ürün miktarı</w:t>
            </w:r>
          </w:p>
        </w:tc>
        <w:tc>
          <w:tcPr>
            <w:tcW w:w="1327" w:type="dxa"/>
          </w:tcPr>
          <w:p w14:paraId="6CCC01B7"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Üretim verimi</w:t>
            </w:r>
          </w:p>
        </w:tc>
        <w:tc>
          <w:tcPr>
            <w:tcW w:w="1327" w:type="dxa"/>
          </w:tcPr>
          <w:p w14:paraId="696AB380"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Bakiye Atık Miktarı</w:t>
            </w:r>
          </w:p>
        </w:tc>
      </w:tr>
      <w:tr w:rsidR="00567AD5" w:rsidRPr="00523B3A" w14:paraId="19524026" w14:textId="77777777" w:rsidTr="00BE2C49">
        <w:tc>
          <w:tcPr>
            <w:tcW w:w="1326" w:type="dxa"/>
            <w:shd w:val="clear" w:color="auto" w:fill="auto"/>
          </w:tcPr>
          <w:p w14:paraId="54BC8A82"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601A91E3" w14:textId="77777777" w:rsidR="00567AD5" w:rsidRPr="00523B3A" w:rsidRDefault="00567AD5" w:rsidP="00F533C1">
            <w:pPr>
              <w:spacing w:after="0" w:line="20" w:lineRule="atLeast"/>
              <w:rPr>
                <w:rFonts w:ascii="Times New Roman" w:hAnsi="Times New Roman" w:cs="Times New Roman"/>
              </w:rPr>
            </w:pPr>
          </w:p>
        </w:tc>
        <w:tc>
          <w:tcPr>
            <w:tcW w:w="1326" w:type="dxa"/>
            <w:shd w:val="clear" w:color="auto" w:fill="auto"/>
          </w:tcPr>
          <w:p w14:paraId="765BAA8C"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35AAAB14" w14:textId="77777777" w:rsidR="00567AD5" w:rsidRPr="00523B3A" w:rsidRDefault="00567AD5" w:rsidP="00F533C1">
            <w:pPr>
              <w:spacing w:after="0" w:line="20" w:lineRule="atLeast"/>
              <w:rPr>
                <w:rFonts w:ascii="Times New Roman" w:hAnsi="Times New Roman" w:cs="Times New Roman"/>
              </w:rPr>
            </w:pPr>
          </w:p>
        </w:tc>
        <w:tc>
          <w:tcPr>
            <w:tcW w:w="1326" w:type="dxa"/>
          </w:tcPr>
          <w:p w14:paraId="6F71FF98" w14:textId="77777777" w:rsidR="00567AD5" w:rsidRPr="00523B3A" w:rsidRDefault="00567AD5" w:rsidP="00F533C1">
            <w:pPr>
              <w:spacing w:after="0" w:line="20" w:lineRule="atLeast"/>
              <w:rPr>
                <w:rFonts w:ascii="Times New Roman" w:hAnsi="Times New Roman" w:cs="Times New Roman"/>
              </w:rPr>
            </w:pPr>
          </w:p>
        </w:tc>
        <w:tc>
          <w:tcPr>
            <w:tcW w:w="1327" w:type="dxa"/>
          </w:tcPr>
          <w:p w14:paraId="0367688D" w14:textId="77777777" w:rsidR="00567AD5" w:rsidRPr="00523B3A" w:rsidRDefault="00567AD5" w:rsidP="00F533C1">
            <w:pPr>
              <w:spacing w:after="0" w:line="20" w:lineRule="atLeast"/>
              <w:rPr>
                <w:rFonts w:ascii="Times New Roman" w:hAnsi="Times New Roman" w:cs="Times New Roman"/>
              </w:rPr>
            </w:pPr>
          </w:p>
        </w:tc>
        <w:tc>
          <w:tcPr>
            <w:tcW w:w="1327" w:type="dxa"/>
          </w:tcPr>
          <w:p w14:paraId="3122A64A" w14:textId="77777777" w:rsidR="00567AD5" w:rsidRPr="00523B3A" w:rsidRDefault="00567AD5" w:rsidP="00F533C1">
            <w:pPr>
              <w:spacing w:after="0" w:line="20" w:lineRule="atLeast"/>
              <w:rPr>
                <w:rFonts w:ascii="Times New Roman" w:hAnsi="Times New Roman" w:cs="Times New Roman"/>
              </w:rPr>
            </w:pPr>
          </w:p>
        </w:tc>
      </w:tr>
      <w:tr w:rsidR="00567AD5" w:rsidRPr="00523B3A" w14:paraId="322CC6D3" w14:textId="77777777" w:rsidTr="00BE2C49">
        <w:tc>
          <w:tcPr>
            <w:tcW w:w="1326" w:type="dxa"/>
            <w:shd w:val="clear" w:color="auto" w:fill="auto"/>
          </w:tcPr>
          <w:p w14:paraId="0373AE6D"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07F73D0E" w14:textId="77777777" w:rsidR="00567AD5" w:rsidRPr="00523B3A" w:rsidRDefault="00567AD5" w:rsidP="00F533C1">
            <w:pPr>
              <w:spacing w:after="0" w:line="20" w:lineRule="atLeast"/>
              <w:rPr>
                <w:rFonts w:ascii="Times New Roman" w:hAnsi="Times New Roman" w:cs="Times New Roman"/>
              </w:rPr>
            </w:pPr>
          </w:p>
        </w:tc>
        <w:tc>
          <w:tcPr>
            <w:tcW w:w="1326" w:type="dxa"/>
            <w:shd w:val="clear" w:color="auto" w:fill="auto"/>
          </w:tcPr>
          <w:p w14:paraId="32EDF111"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6D45EEBE" w14:textId="77777777" w:rsidR="00567AD5" w:rsidRPr="00523B3A" w:rsidRDefault="00567AD5" w:rsidP="00F533C1">
            <w:pPr>
              <w:spacing w:after="0" w:line="20" w:lineRule="atLeast"/>
              <w:rPr>
                <w:rFonts w:ascii="Times New Roman" w:hAnsi="Times New Roman" w:cs="Times New Roman"/>
              </w:rPr>
            </w:pPr>
          </w:p>
        </w:tc>
        <w:tc>
          <w:tcPr>
            <w:tcW w:w="1326" w:type="dxa"/>
          </w:tcPr>
          <w:p w14:paraId="2EE4D97F" w14:textId="77777777" w:rsidR="00567AD5" w:rsidRPr="00523B3A" w:rsidRDefault="00567AD5" w:rsidP="00F533C1">
            <w:pPr>
              <w:spacing w:after="0" w:line="20" w:lineRule="atLeast"/>
              <w:rPr>
                <w:rFonts w:ascii="Times New Roman" w:hAnsi="Times New Roman" w:cs="Times New Roman"/>
              </w:rPr>
            </w:pPr>
          </w:p>
        </w:tc>
        <w:tc>
          <w:tcPr>
            <w:tcW w:w="1327" w:type="dxa"/>
          </w:tcPr>
          <w:p w14:paraId="1C78BB53" w14:textId="77777777" w:rsidR="00567AD5" w:rsidRPr="00523B3A" w:rsidRDefault="00567AD5" w:rsidP="00F533C1">
            <w:pPr>
              <w:spacing w:after="0" w:line="20" w:lineRule="atLeast"/>
              <w:rPr>
                <w:rFonts w:ascii="Times New Roman" w:hAnsi="Times New Roman" w:cs="Times New Roman"/>
              </w:rPr>
            </w:pPr>
          </w:p>
        </w:tc>
        <w:tc>
          <w:tcPr>
            <w:tcW w:w="1327" w:type="dxa"/>
          </w:tcPr>
          <w:p w14:paraId="5EB71EFD" w14:textId="77777777" w:rsidR="00567AD5" w:rsidRPr="00523B3A" w:rsidRDefault="00567AD5" w:rsidP="00F533C1">
            <w:pPr>
              <w:spacing w:after="0" w:line="20" w:lineRule="atLeast"/>
              <w:rPr>
                <w:rFonts w:ascii="Times New Roman" w:hAnsi="Times New Roman" w:cs="Times New Roman"/>
              </w:rPr>
            </w:pPr>
          </w:p>
        </w:tc>
      </w:tr>
      <w:tr w:rsidR="00567AD5" w:rsidRPr="00523B3A" w14:paraId="244E12A4" w14:textId="77777777" w:rsidTr="00BE2C49">
        <w:tc>
          <w:tcPr>
            <w:tcW w:w="1326" w:type="dxa"/>
            <w:shd w:val="clear" w:color="auto" w:fill="auto"/>
          </w:tcPr>
          <w:p w14:paraId="7AD44A3D"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3D311234" w14:textId="77777777" w:rsidR="00567AD5" w:rsidRPr="00523B3A" w:rsidRDefault="00567AD5" w:rsidP="00F533C1">
            <w:pPr>
              <w:spacing w:after="0" w:line="20" w:lineRule="atLeast"/>
              <w:rPr>
                <w:rFonts w:ascii="Times New Roman" w:hAnsi="Times New Roman" w:cs="Times New Roman"/>
              </w:rPr>
            </w:pPr>
          </w:p>
        </w:tc>
        <w:tc>
          <w:tcPr>
            <w:tcW w:w="1326" w:type="dxa"/>
            <w:shd w:val="clear" w:color="auto" w:fill="auto"/>
          </w:tcPr>
          <w:p w14:paraId="1E941B1A"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32E06F7D" w14:textId="77777777" w:rsidR="00567AD5" w:rsidRPr="00523B3A" w:rsidRDefault="00567AD5" w:rsidP="00F533C1">
            <w:pPr>
              <w:spacing w:after="0" w:line="20" w:lineRule="atLeast"/>
              <w:rPr>
                <w:rFonts w:ascii="Times New Roman" w:hAnsi="Times New Roman" w:cs="Times New Roman"/>
              </w:rPr>
            </w:pPr>
          </w:p>
        </w:tc>
        <w:tc>
          <w:tcPr>
            <w:tcW w:w="1326" w:type="dxa"/>
          </w:tcPr>
          <w:p w14:paraId="6721ED58" w14:textId="77777777" w:rsidR="00567AD5" w:rsidRPr="00523B3A" w:rsidRDefault="00567AD5" w:rsidP="00F533C1">
            <w:pPr>
              <w:spacing w:after="0" w:line="20" w:lineRule="atLeast"/>
              <w:rPr>
                <w:rFonts w:ascii="Times New Roman" w:hAnsi="Times New Roman" w:cs="Times New Roman"/>
              </w:rPr>
            </w:pPr>
          </w:p>
        </w:tc>
        <w:tc>
          <w:tcPr>
            <w:tcW w:w="1327" w:type="dxa"/>
          </w:tcPr>
          <w:p w14:paraId="1B9B2821" w14:textId="77777777" w:rsidR="00567AD5" w:rsidRPr="00523B3A" w:rsidRDefault="00567AD5" w:rsidP="00F533C1">
            <w:pPr>
              <w:spacing w:after="0" w:line="20" w:lineRule="atLeast"/>
              <w:rPr>
                <w:rFonts w:ascii="Times New Roman" w:hAnsi="Times New Roman" w:cs="Times New Roman"/>
              </w:rPr>
            </w:pPr>
          </w:p>
        </w:tc>
        <w:tc>
          <w:tcPr>
            <w:tcW w:w="1327" w:type="dxa"/>
          </w:tcPr>
          <w:p w14:paraId="2A5F47B1" w14:textId="77777777" w:rsidR="00567AD5" w:rsidRPr="00523B3A" w:rsidRDefault="00567AD5" w:rsidP="00F533C1">
            <w:pPr>
              <w:spacing w:after="0" w:line="20" w:lineRule="atLeast"/>
              <w:rPr>
                <w:rFonts w:ascii="Times New Roman" w:hAnsi="Times New Roman" w:cs="Times New Roman"/>
              </w:rPr>
            </w:pPr>
          </w:p>
        </w:tc>
      </w:tr>
      <w:tr w:rsidR="00567AD5" w:rsidRPr="00523B3A" w14:paraId="7474BE2C" w14:textId="77777777" w:rsidTr="00BE2C49">
        <w:tc>
          <w:tcPr>
            <w:tcW w:w="1326" w:type="dxa"/>
            <w:shd w:val="clear" w:color="auto" w:fill="auto"/>
          </w:tcPr>
          <w:p w14:paraId="622DE00A"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14F8BDE5" w14:textId="77777777" w:rsidR="00567AD5" w:rsidRPr="00523B3A" w:rsidRDefault="00567AD5" w:rsidP="00F533C1">
            <w:pPr>
              <w:spacing w:after="0" w:line="20" w:lineRule="atLeast"/>
              <w:rPr>
                <w:rFonts w:ascii="Times New Roman" w:hAnsi="Times New Roman" w:cs="Times New Roman"/>
              </w:rPr>
            </w:pPr>
          </w:p>
        </w:tc>
        <w:tc>
          <w:tcPr>
            <w:tcW w:w="1326" w:type="dxa"/>
            <w:shd w:val="clear" w:color="auto" w:fill="auto"/>
          </w:tcPr>
          <w:p w14:paraId="2599C100"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168DE96E" w14:textId="77777777" w:rsidR="00567AD5" w:rsidRPr="00523B3A" w:rsidRDefault="00567AD5" w:rsidP="00F533C1">
            <w:pPr>
              <w:spacing w:after="0" w:line="20" w:lineRule="atLeast"/>
              <w:rPr>
                <w:rFonts w:ascii="Times New Roman" w:hAnsi="Times New Roman" w:cs="Times New Roman"/>
              </w:rPr>
            </w:pPr>
          </w:p>
        </w:tc>
        <w:tc>
          <w:tcPr>
            <w:tcW w:w="1326" w:type="dxa"/>
          </w:tcPr>
          <w:p w14:paraId="5D40DEED" w14:textId="77777777" w:rsidR="00567AD5" w:rsidRPr="00523B3A" w:rsidRDefault="00567AD5" w:rsidP="00F533C1">
            <w:pPr>
              <w:spacing w:after="0" w:line="20" w:lineRule="atLeast"/>
              <w:rPr>
                <w:rFonts w:ascii="Times New Roman" w:hAnsi="Times New Roman" w:cs="Times New Roman"/>
              </w:rPr>
            </w:pPr>
          </w:p>
        </w:tc>
        <w:tc>
          <w:tcPr>
            <w:tcW w:w="1327" w:type="dxa"/>
          </w:tcPr>
          <w:p w14:paraId="1CB50C42" w14:textId="77777777" w:rsidR="00567AD5" w:rsidRPr="00523B3A" w:rsidRDefault="00567AD5" w:rsidP="00F533C1">
            <w:pPr>
              <w:spacing w:after="0" w:line="20" w:lineRule="atLeast"/>
              <w:rPr>
                <w:rFonts w:ascii="Times New Roman" w:hAnsi="Times New Roman" w:cs="Times New Roman"/>
              </w:rPr>
            </w:pPr>
          </w:p>
        </w:tc>
        <w:tc>
          <w:tcPr>
            <w:tcW w:w="1327" w:type="dxa"/>
          </w:tcPr>
          <w:p w14:paraId="68A3F181" w14:textId="77777777" w:rsidR="00567AD5" w:rsidRPr="00523B3A" w:rsidRDefault="00567AD5" w:rsidP="00F533C1">
            <w:pPr>
              <w:spacing w:after="0" w:line="20" w:lineRule="atLeast"/>
              <w:rPr>
                <w:rFonts w:ascii="Times New Roman" w:hAnsi="Times New Roman" w:cs="Times New Roman"/>
              </w:rPr>
            </w:pPr>
          </w:p>
        </w:tc>
      </w:tr>
      <w:tr w:rsidR="00567AD5" w:rsidRPr="00523B3A" w14:paraId="5677101C" w14:textId="77777777" w:rsidTr="00BE2C49">
        <w:tc>
          <w:tcPr>
            <w:tcW w:w="1326" w:type="dxa"/>
            <w:shd w:val="clear" w:color="auto" w:fill="auto"/>
          </w:tcPr>
          <w:p w14:paraId="3DB095CC"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3A6F77AB" w14:textId="77777777" w:rsidR="00567AD5" w:rsidRPr="00523B3A" w:rsidRDefault="00567AD5" w:rsidP="00F533C1">
            <w:pPr>
              <w:spacing w:after="0" w:line="20" w:lineRule="atLeast"/>
              <w:rPr>
                <w:rFonts w:ascii="Times New Roman" w:hAnsi="Times New Roman" w:cs="Times New Roman"/>
              </w:rPr>
            </w:pPr>
          </w:p>
        </w:tc>
        <w:tc>
          <w:tcPr>
            <w:tcW w:w="1326" w:type="dxa"/>
            <w:shd w:val="clear" w:color="auto" w:fill="auto"/>
          </w:tcPr>
          <w:p w14:paraId="614EBCAD"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24A925B8" w14:textId="77777777" w:rsidR="00567AD5" w:rsidRPr="00523B3A" w:rsidRDefault="00567AD5" w:rsidP="00F533C1">
            <w:pPr>
              <w:spacing w:after="0" w:line="20" w:lineRule="atLeast"/>
              <w:rPr>
                <w:rFonts w:ascii="Times New Roman" w:hAnsi="Times New Roman" w:cs="Times New Roman"/>
              </w:rPr>
            </w:pPr>
          </w:p>
        </w:tc>
        <w:tc>
          <w:tcPr>
            <w:tcW w:w="1326" w:type="dxa"/>
          </w:tcPr>
          <w:p w14:paraId="0818DAC4" w14:textId="77777777" w:rsidR="00567AD5" w:rsidRPr="00523B3A" w:rsidRDefault="00567AD5" w:rsidP="00F533C1">
            <w:pPr>
              <w:spacing w:after="0" w:line="20" w:lineRule="atLeast"/>
              <w:rPr>
                <w:rFonts w:ascii="Times New Roman" w:hAnsi="Times New Roman" w:cs="Times New Roman"/>
              </w:rPr>
            </w:pPr>
          </w:p>
        </w:tc>
        <w:tc>
          <w:tcPr>
            <w:tcW w:w="1327" w:type="dxa"/>
          </w:tcPr>
          <w:p w14:paraId="3C8D394A" w14:textId="77777777" w:rsidR="00567AD5" w:rsidRPr="00523B3A" w:rsidRDefault="00567AD5" w:rsidP="00F533C1">
            <w:pPr>
              <w:spacing w:after="0" w:line="20" w:lineRule="atLeast"/>
              <w:rPr>
                <w:rFonts w:ascii="Times New Roman" w:hAnsi="Times New Roman" w:cs="Times New Roman"/>
              </w:rPr>
            </w:pPr>
          </w:p>
        </w:tc>
        <w:tc>
          <w:tcPr>
            <w:tcW w:w="1327" w:type="dxa"/>
          </w:tcPr>
          <w:p w14:paraId="10DBAC8B" w14:textId="77777777" w:rsidR="00567AD5" w:rsidRPr="00523B3A" w:rsidRDefault="00567AD5" w:rsidP="00F533C1">
            <w:pPr>
              <w:spacing w:after="0" w:line="20" w:lineRule="atLeast"/>
              <w:rPr>
                <w:rFonts w:ascii="Times New Roman" w:hAnsi="Times New Roman" w:cs="Times New Roman"/>
              </w:rPr>
            </w:pPr>
          </w:p>
        </w:tc>
      </w:tr>
      <w:tr w:rsidR="00567AD5" w:rsidRPr="00523B3A" w14:paraId="2D98C746" w14:textId="77777777" w:rsidTr="00BE2C49">
        <w:tc>
          <w:tcPr>
            <w:tcW w:w="1326" w:type="dxa"/>
            <w:shd w:val="clear" w:color="auto" w:fill="auto"/>
          </w:tcPr>
          <w:p w14:paraId="30B1E42E"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338B82AB" w14:textId="77777777" w:rsidR="00567AD5" w:rsidRPr="00523B3A" w:rsidRDefault="00567AD5" w:rsidP="00F533C1">
            <w:pPr>
              <w:spacing w:after="0" w:line="20" w:lineRule="atLeast"/>
              <w:rPr>
                <w:rFonts w:ascii="Times New Roman" w:hAnsi="Times New Roman" w:cs="Times New Roman"/>
              </w:rPr>
            </w:pPr>
          </w:p>
        </w:tc>
        <w:tc>
          <w:tcPr>
            <w:tcW w:w="1326" w:type="dxa"/>
            <w:shd w:val="clear" w:color="auto" w:fill="auto"/>
          </w:tcPr>
          <w:p w14:paraId="0A209851"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1F8005C3" w14:textId="77777777" w:rsidR="00567AD5" w:rsidRPr="00523B3A" w:rsidRDefault="00567AD5" w:rsidP="00F533C1">
            <w:pPr>
              <w:spacing w:after="0" w:line="20" w:lineRule="atLeast"/>
              <w:rPr>
                <w:rFonts w:ascii="Times New Roman" w:hAnsi="Times New Roman" w:cs="Times New Roman"/>
              </w:rPr>
            </w:pPr>
          </w:p>
        </w:tc>
        <w:tc>
          <w:tcPr>
            <w:tcW w:w="1326" w:type="dxa"/>
          </w:tcPr>
          <w:p w14:paraId="0D69D55F" w14:textId="77777777" w:rsidR="00567AD5" w:rsidRPr="00523B3A" w:rsidRDefault="00567AD5" w:rsidP="00F533C1">
            <w:pPr>
              <w:spacing w:after="0" w:line="20" w:lineRule="atLeast"/>
              <w:rPr>
                <w:rFonts w:ascii="Times New Roman" w:hAnsi="Times New Roman" w:cs="Times New Roman"/>
              </w:rPr>
            </w:pPr>
          </w:p>
        </w:tc>
        <w:tc>
          <w:tcPr>
            <w:tcW w:w="1327" w:type="dxa"/>
          </w:tcPr>
          <w:p w14:paraId="302B5496" w14:textId="77777777" w:rsidR="00567AD5" w:rsidRPr="00523B3A" w:rsidRDefault="00567AD5" w:rsidP="00F533C1">
            <w:pPr>
              <w:spacing w:after="0" w:line="20" w:lineRule="atLeast"/>
              <w:rPr>
                <w:rFonts w:ascii="Times New Roman" w:hAnsi="Times New Roman" w:cs="Times New Roman"/>
              </w:rPr>
            </w:pPr>
          </w:p>
        </w:tc>
        <w:tc>
          <w:tcPr>
            <w:tcW w:w="1327" w:type="dxa"/>
          </w:tcPr>
          <w:p w14:paraId="0958C561" w14:textId="77777777" w:rsidR="00567AD5" w:rsidRPr="00523B3A" w:rsidRDefault="00567AD5" w:rsidP="00F533C1">
            <w:pPr>
              <w:spacing w:after="0" w:line="20" w:lineRule="atLeast"/>
              <w:rPr>
                <w:rFonts w:ascii="Times New Roman" w:hAnsi="Times New Roman" w:cs="Times New Roman"/>
              </w:rPr>
            </w:pPr>
          </w:p>
        </w:tc>
      </w:tr>
      <w:tr w:rsidR="00567AD5" w:rsidRPr="00523B3A" w14:paraId="146208A4" w14:textId="77777777" w:rsidTr="00BE2C49">
        <w:tc>
          <w:tcPr>
            <w:tcW w:w="1326" w:type="dxa"/>
            <w:shd w:val="clear" w:color="auto" w:fill="auto"/>
          </w:tcPr>
          <w:p w14:paraId="59218246"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TOPLAM</w:t>
            </w:r>
          </w:p>
        </w:tc>
        <w:tc>
          <w:tcPr>
            <w:tcW w:w="1327" w:type="dxa"/>
            <w:shd w:val="clear" w:color="auto" w:fill="auto"/>
          </w:tcPr>
          <w:p w14:paraId="758F99F5" w14:textId="77777777" w:rsidR="00567AD5" w:rsidRPr="00523B3A" w:rsidRDefault="00567AD5" w:rsidP="00F533C1">
            <w:pPr>
              <w:spacing w:after="0" w:line="20" w:lineRule="atLeast"/>
              <w:rPr>
                <w:rFonts w:ascii="Times New Roman" w:hAnsi="Times New Roman" w:cs="Times New Roman"/>
              </w:rPr>
            </w:pPr>
          </w:p>
        </w:tc>
        <w:tc>
          <w:tcPr>
            <w:tcW w:w="1326" w:type="dxa"/>
            <w:shd w:val="clear" w:color="auto" w:fill="auto"/>
          </w:tcPr>
          <w:p w14:paraId="211246BD" w14:textId="77777777" w:rsidR="00567AD5" w:rsidRPr="00523B3A" w:rsidRDefault="00567AD5" w:rsidP="00F533C1">
            <w:pPr>
              <w:spacing w:after="0" w:line="20" w:lineRule="atLeast"/>
              <w:rPr>
                <w:rFonts w:ascii="Times New Roman" w:hAnsi="Times New Roman" w:cs="Times New Roman"/>
              </w:rPr>
            </w:pPr>
          </w:p>
        </w:tc>
        <w:tc>
          <w:tcPr>
            <w:tcW w:w="1327" w:type="dxa"/>
            <w:shd w:val="clear" w:color="auto" w:fill="auto"/>
          </w:tcPr>
          <w:p w14:paraId="55308884" w14:textId="77777777" w:rsidR="00567AD5" w:rsidRPr="00523B3A" w:rsidRDefault="00567AD5" w:rsidP="00F533C1">
            <w:pPr>
              <w:spacing w:after="0" w:line="20" w:lineRule="atLeast"/>
              <w:rPr>
                <w:rFonts w:ascii="Times New Roman" w:hAnsi="Times New Roman" w:cs="Times New Roman"/>
              </w:rPr>
            </w:pPr>
          </w:p>
        </w:tc>
        <w:tc>
          <w:tcPr>
            <w:tcW w:w="1326" w:type="dxa"/>
          </w:tcPr>
          <w:p w14:paraId="41F21136" w14:textId="77777777" w:rsidR="00567AD5" w:rsidRPr="00523B3A" w:rsidRDefault="00567AD5" w:rsidP="00F533C1">
            <w:pPr>
              <w:spacing w:after="0" w:line="20" w:lineRule="atLeast"/>
              <w:rPr>
                <w:rFonts w:ascii="Times New Roman" w:hAnsi="Times New Roman" w:cs="Times New Roman"/>
              </w:rPr>
            </w:pPr>
          </w:p>
        </w:tc>
        <w:tc>
          <w:tcPr>
            <w:tcW w:w="1327" w:type="dxa"/>
          </w:tcPr>
          <w:p w14:paraId="7E8B159C" w14:textId="77777777" w:rsidR="00567AD5" w:rsidRPr="00523B3A" w:rsidRDefault="00567AD5" w:rsidP="00F533C1">
            <w:pPr>
              <w:spacing w:after="0" w:line="20" w:lineRule="atLeast"/>
              <w:rPr>
                <w:rFonts w:ascii="Times New Roman" w:hAnsi="Times New Roman" w:cs="Times New Roman"/>
              </w:rPr>
            </w:pPr>
          </w:p>
        </w:tc>
        <w:tc>
          <w:tcPr>
            <w:tcW w:w="1327" w:type="dxa"/>
          </w:tcPr>
          <w:p w14:paraId="38C90F70" w14:textId="77777777" w:rsidR="00567AD5" w:rsidRPr="00523B3A" w:rsidRDefault="00567AD5" w:rsidP="00F533C1">
            <w:pPr>
              <w:spacing w:after="0" w:line="20" w:lineRule="atLeast"/>
              <w:rPr>
                <w:rFonts w:ascii="Times New Roman" w:hAnsi="Times New Roman" w:cs="Times New Roman"/>
              </w:rPr>
            </w:pPr>
          </w:p>
        </w:tc>
      </w:tr>
    </w:tbl>
    <w:p w14:paraId="0FF243F6" w14:textId="77777777" w:rsidR="00567AD5" w:rsidRPr="00523B3A" w:rsidRDefault="00567AD5" w:rsidP="00F533C1">
      <w:pPr>
        <w:spacing w:after="0" w:line="20" w:lineRule="atLeast"/>
        <w:rPr>
          <w:rFonts w:ascii="Times New Roman" w:hAnsi="Times New Roman" w:cs="Times New Roman"/>
        </w:rPr>
      </w:pPr>
    </w:p>
    <w:p w14:paraId="5C25F9AD" w14:textId="77777777" w:rsidR="00567AD5" w:rsidRPr="00523B3A" w:rsidRDefault="00567AD5" w:rsidP="00F533C1">
      <w:pPr>
        <w:spacing w:after="0" w:line="20" w:lineRule="atLeast"/>
        <w:rPr>
          <w:rFonts w:ascii="Times New Roman" w:hAnsi="Times New Roman" w:cs="Times New Roman"/>
        </w:rPr>
      </w:pPr>
    </w:p>
    <w:p w14:paraId="37E83C5D" w14:textId="77777777" w:rsidR="00567AD5" w:rsidRPr="00523B3A" w:rsidRDefault="00567AD5" w:rsidP="00F533C1">
      <w:pPr>
        <w:spacing w:after="0" w:line="20" w:lineRule="atLeast"/>
        <w:rPr>
          <w:rFonts w:ascii="Times New Roman" w:hAnsi="Times New Roman" w:cs="Times New Roman"/>
          <w:b/>
        </w:rPr>
      </w:pPr>
      <w:r w:rsidRPr="00523B3A">
        <w:rPr>
          <w:rFonts w:ascii="Times New Roman" w:hAnsi="Times New Roman" w:cs="Times New Roman"/>
          <w:b/>
        </w:rPr>
        <w:t>İÇ PİYASA</w:t>
      </w:r>
    </w:p>
    <w:p w14:paraId="63607F72" w14:textId="77777777" w:rsidR="00567AD5" w:rsidRPr="00523B3A" w:rsidRDefault="00567AD5" w:rsidP="00F533C1">
      <w:pPr>
        <w:spacing w:after="0" w:line="20" w:lineRule="atLeast"/>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64"/>
        <w:gridCol w:w="1865"/>
        <w:gridCol w:w="1864"/>
        <w:gridCol w:w="1865"/>
      </w:tblGrid>
      <w:tr w:rsidR="00567AD5" w:rsidRPr="00523B3A" w14:paraId="45F5774D" w14:textId="77777777" w:rsidTr="00BE2C49">
        <w:tc>
          <w:tcPr>
            <w:tcW w:w="1864" w:type="dxa"/>
            <w:shd w:val="clear" w:color="auto" w:fill="auto"/>
          </w:tcPr>
          <w:p w14:paraId="08061315"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 xml:space="preserve">Atık kodu </w:t>
            </w:r>
          </w:p>
        </w:tc>
        <w:tc>
          <w:tcPr>
            <w:tcW w:w="1864" w:type="dxa"/>
          </w:tcPr>
          <w:p w14:paraId="6C16B7DC"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İç piyasa miktarı</w:t>
            </w:r>
          </w:p>
        </w:tc>
        <w:tc>
          <w:tcPr>
            <w:tcW w:w="1865" w:type="dxa"/>
          </w:tcPr>
          <w:p w14:paraId="3E986BB5"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Ürün miktarı</w:t>
            </w:r>
          </w:p>
        </w:tc>
        <w:tc>
          <w:tcPr>
            <w:tcW w:w="1864" w:type="dxa"/>
          </w:tcPr>
          <w:p w14:paraId="7868D119"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Üretim verimi</w:t>
            </w:r>
          </w:p>
        </w:tc>
        <w:tc>
          <w:tcPr>
            <w:tcW w:w="1865" w:type="dxa"/>
            <w:shd w:val="clear" w:color="auto" w:fill="auto"/>
          </w:tcPr>
          <w:p w14:paraId="682A9DD2"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Bakiye Atık Miktarı</w:t>
            </w:r>
          </w:p>
        </w:tc>
      </w:tr>
      <w:tr w:rsidR="00567AD5" w:rsidRPr="00523B3A" w14:paraId="4C31C10B" w14:textId="77777777" w:rsidTr="00BE2C49">
        <w:tc>
          <w:tcPr>
            <w:tcW w:w="1864" w:type="dxa"/>
            <w:shd w:val="clear" w:color="auto" w:fill="auto"/>
          </w:tcPr>
          <w:p w14:paraId="74EEA208" w14:textId="77777777" w:rsidR="00567AD5" w:rsidRPr="00523B3A" w:rsidRDefault="00567AD5" w:rsidP="00F533C1">
            <w:pPr>
              <w:spacing w:after="0" w:line="20" w:lineRule="atLeast"/>
              <w:rPr>
                <w:rFonts w:ascii="Times New Roman" w:hAnsi="Times New Roman" w:cs="Times New Roman"/>
              </w:rPr>
            </w:pPr>
          </w:p>
        </w:tc>
        <w:tc>
          <w:tcPr>
            <w:tcW w:w="1864" w:type="dxa"/>
          </w:tcPr>
          <w:p w14:paraId="01CAFDAD" w14:textId="77777777" w:rsidR="00567AD5" w:rsidRPr="00523B3A" w:rsidRDefault="00567AD5" w:rsidP="00F533C1">
            <w:pPr>
              <w:spacing w:after="0" w:line="20" w:lineRule="atLeast"/>
              <w:rPr>
                <w:rFonts w:ascii="Times New Roman" w:hAnsi="Times New Roman" w:cs="Times New Roman"/>
              </w:rPr>
            </w:pPr>
          </w:p>
        </w:tc>
        <w:tc>
          <w:tcPr>
            <w:tcW w:w="1865" w:type="dxa"/>
          </w:tcPr>
          <w:p w14:paraId="6372978F" w14:textId="77777777" w:rsidR="00567AD5" w:rsidRPr="00523B3A" w:rsidRDefault="00567AD5" w:rsidP="00F533C1">
            <w:pPr>
              <w:spacing w:after="0" w:line="20" w:lineRule="atLeast"/>
              <w:rPr>
                <w:rFonts w:ascii="Times New Roman" w:hAnsi="Times New Roman" w:cs="Times New Roman"/>
              </w:rPr>
            </w:pPr>
          </w:p>
        </w:tc>
        <w:tc>
          <w:tcPr>
            <w:tcW w:w="1864" w:type="dxa"/>
          </w:tcPr>
          <w:p w14:paraId="3E2D2E41" w14:textId="77777777" w:rsidR="00567AD5" w:rsidRPr="00523B3A" w:rsidRDefault="00567AD5" w:rsidP="00F533C1">
            <w:pPr>
              <w:spacing w:after="0" w:line="20" w:lineRule="atLeast"/>
              <w:rPr>
                <w:rFonts w:ascii="Times New Roman" w:hAnsi="Times New Roman" w:cs="Times New Roman"/>
              </w:rPr>
            </w:pPr>
          </w:p>
        </w:tc>
        <w:tc>
          <w:tcPr>
            <w:tcW w:w="1865" w:type="dxa"/>
            <w:shd w:val="clear" w:color="auto" w:fill="auto"/>
          </w:tcPr>
          <w:p w14:paraId="66545445" w14:textId="77777777" w:rsidR="00567AD5" w:rsidRPr="00523B3A" w:rsidRDefault="00567AD5" w:rsidP="00F533C1">
            <w:pPr>
              <w:spacing w:after="0" w:line="20" w:lineRule="atLeast"/>
              <w:rPr>
                <w:rFonts w:ascii="Times New Roman" w:hAnsi="Times New Roman" w:cs="Times New Roman"/>
              </w:rPr>
            </w:pPr>
          </w:p>
        </w:tc>
      </w:tr>
      <w:tr w:rsidR="00567AD5" w:rsidRPr="00523B3A" w14:paraId="3F53CBED" w14:textId="77777777" w:rsidTr="00BE2C49">
        <w:tc>
          <w:tcPr>
            <w:tcW w:w="1864" w:type="dxa"/>
            <w:shd w:val="clear" w:color="auto" w:fill="auto"/>
          </w:tcPr>
          <w:p w14:paraId="2BC7A501" w14:textId="77777777" w:rsidR="00567AD5" w:rsidRPr="00523B3A" w:rsidRDefault="00567AD5" w:rsidP="00F533C1">
            <w:pPr>
              <w:spacing w:after="0" w:line="20" w:lineRule="atLeast"/>
              <w:rPr>
                <w:rFonts w:ascii="Times New Roman" w:hAnsi="Times New Roman" w:cs="Times New Roman"/>
              </w:rPr>
            </w:pPr>
          </w:p>
        </w:tc>
        <w:tc>
          <w:tcPr>
            <w:tcW w:w="1864" w:type="dxa"/>
          </w:tcPr>
          <w:p w14:paraId="2511E152" w14:textId="77777777" w:rsidR="00567AD5" w:rsidRPr="00523B3A" w:rsidRDefault="00567AD5" w:rsidP="00F533C1">
            <w:pPr>
              <w:spacing w:after="0" w:line="20" w:lineRule="atLeast"/>
              <w:rPr>
                <w:rFonts w:ascii="Times New Roman" w:hAnsi="Times New Roman" w:cs="Times New Roman"/>
              </w:rPr>
            </w:pPr>
          </w:p>
        </w:tc>
        <w:tc>
          <w:tcPr>
            <w:tcW w:w="1865" w:type="dxa"/>
          </w:tcPr>
          <w:p w14:paraId="39FDC4FB" w14:textId="77777777" w:rsidR="00567AD5" w:rsidRPr="00523B3A" w:rsidRDefault="00567AD5" w:rsidP="00F533C1">
            <w:pPr>
              <w:spacing w:after="0" w:line="20" w:lineRule="atLeast"/>
              <w:rPr>
                <w:rFonts w:ascii="Times New Roman" w:hAnsi="Times New Roman" w:cs="Times New Roman"/>
              </w:rPr>
            </w:pPr>
          </w:p>
        </w:tc>
        <w:tc>
          <w:tcPr>
            <w:tcW w:w="1864" w:type="dxa"/>
          </w:tcPr>
          <w:p w14:paraId="577AA1E1" w14:textId="77777777" w:rsidR="00567AD5" w:rsidRPr="00523B3A" w:rsidRDefault="00567AD5" w:rsidP="00F533C1">
            <w:pPr>
              <w:spacing w:after="0" w:line="20" w:lineRule="atLeast"/>
              <w:rPr>
                <w:rFonts w:ascii="Times New Roman" w:hAnsi="Times New Roman" w:cs="Times New Roman"/>
              </w:rPr>
            </w:pPr>
          </w:p>
        </w:tc>
        <w:tc>
          <w:tcPr>
            <w:tcW w:w="1865" w:type="dxa"/>
            <w:shd w:val="clear" w:color="auto" w:fill="auto"/>
          </w:tcPr>
          <w:p w14:paraId="16A126A2" w14:textId="77777777" w:rsidR="00567AD5" w:rsidRPr="00523B3A" w:rsidRDefault="00567AD5" w:rsidP="00F533C1">
            <w:pPr>
              <w:spacing w:after="0" w:line="20" w:lineRule="atLeast"/>
              <w:rPr>
                <w:rFonts w:ascii="Times New Roman" w:hAnsi="Times New Roman" w:cs="Times New Roman"/>
              </w:rPr>
            </w:pPr>
          </w:p>
        </w:tc>
      </w:tr>
      <w:tr w:rsidR="00567AD5" w:rsidRPr="00523B3A" w14:paraId="054DDFDE" w14:textId="77777777" w:rsidTr="00BE2C49">
        <w:tc>
          <w:tcPr>
            <w:tcW w:w="1864" w:type="dxa"/>
            <w:shd w:val="clear" w:color="auto" w:fill="auto"/>
          </w:tcPr>
          <w:p w14:paraId="0CC309FC" w14:textId="77777777" w:rsidR="00567AD5" w:rsidRPr="00523B3A" w:rsidRDefault="00567AD5" w:rsidP="00F533C1">
            <w:pPr>
              <w:spacing w:after="0" w:line="20" w:lineRule="atLeast"/>
              <w:rPr>
                <w:rFonts w:ascii="Times New Roman" w:hAnsi="Times New Roman" w:cs="Times New Roman"/>
              </w:rPr>
            </w:pPr>
          </w:p>
        </w:tc>
        <w:tc>
          <w:tcPr>
            <w:tcW w:w="1864" w:type="dxa"/>
          </w:tcPr>
          <w:p w14:paraId="3162B594" w14:textId="77777777" w:rsidR="00567AD5" w:rsidRPr="00523B3A" w:rsidRDefault="00567AD5" w:rsidP="00F533C1">
            <w:pPr>
              <w:spacing w:after="0" w:line="20" w:lineRule="atLeast"/>
              <w:rPr>
                <w:rFonts w:ascii="Times New Roman" w:hAnsi="Times New Roman" w:cs="Times New Roman"/>
              </w:rPr>
            </w:pPr>
          </w:p>
        </w:tc>
        <w:tc>
          <w:tcPr>
            <w:tcW w:w="1865" w:type="dxa"/>
          </w:tcPr>
          <w:p w14:paraId="32DCCEFA" w14:textId="77777777" w:rsidR="00567AD5" w:rsidRPr="00523B3A" w:rsidRDefault="00567AD5" w:rsidP="00F533C1">
            <w:pPr>
              <w:spacing w:after="0" w:line="20" w:lineRule="atLeast"/>
              <w:rPr>
                <w:rFonts w:ascii="Times New Roman" w:hAnsi="Times New Roman" w:cs="Times New Roman"/>
              </w:rPr>
            </w:pPr>
          </w:p>
        </w:tc>
        <w:tc>
          <w:tcPr>
            <w:tcW w:w="1864" w:type="dxa"/>
          </w:tcPr>
          <w:p w14:paraId="5BFD08FD" w14:textId="77777777" w:rsidR="00567AD5" w:rsidRPr="00523B3A" w:rsidRDefault="00567AD5" w:rsidP="00F533C1">
            <w:pPr>
              <w:spacing w:after="0" w:line="20" w:lineRule="atLeast"/>
              <w:rPr>
                <w:rFonts w:ascii="Times New Roman" w:hAnsi="Times New Roman" w:cs="Times New Roman"/>
              </w:rPr>
            </w:pPr>
          </w:p>
        </w:tc>
        <w:tc>
          <w:tcPr>
            <w:tcW w:w="1865" w:type="dxa"/>
            <w:shd w:val="clear" w:color="auto" w:fill="auto"/>
          </w:tcPr>
          <w:p w14:paraId="154EA648" w14:textId="77777777" w:rsidR="00567AD5" w:rsidRPr="00523B3A" w:rsidRDefault="00567AD5" w:rsidP="00F533C1">
            <w:pPr>
              <w:spacing w:after="0" w:line="20" w:lineRule="atLeast"/>
              <w:rPr>
                <w:rFonts w:ascii="Times New Roman" w:hAnsi="Times New Roman" w:cs="Times New Roman"/>
              </w:rPr>
            </w:pPr>
          </w:p>
        </w:tc>
      </w:tr>
      <w:tr w:rsidR="00567AD5" w:rsidRPr="00523B3A" w14:paraId="18EC34C6" w14:textId="77777777" w:rsidTr="00BE2C49">
        <w:tc>
          <w:tcPr>
            <w:tcW w:w="1864" w:type="dxa"/>
            <w:shd w:val="clear" w:color="auto" w:fill="auto"/>
          </w:tcPr>
          <w:p w14:paraId="1791F49C" w14:textId="77777777" w:rsidR="00567AD5" w:rsidRPr="00523B3A" w:rsidRDefault="00567AD5" w:rsidP="00F533C1">
            <w:pPr>
              <w:spacing w:after="0" w:line="20" w:lineRule="atLeast"/>
              <w:rPr>
                <w:rFonts w:ascii="Times New Roman" w:hAnsi="Times New Roman" w:cs="Times New Roman"/>
              </w:rPr>
            </w:pPr>
          </w:p>
        </w:tc>
        <w:tc>
          <w:tcPr>
            <w:tcW w:w="1864" w:type="dxa"/>
          </w:tcPr>
          <w:p w14:paraId="5561B78C" w14:textId="77777777" w:rsidR="00567AD5" w:rsidRPr="00523B3A" w:rsidRDefault="00567AD5" w:rsidP="00F533C1">
            <w:pPr>
              <w:spacing w:after="0" w:line="20" w:lineRule="atLeast"/>
              <w:rPr>
                <w:rFonts w:ascii="Times New Roman" w:hAnsi="Times New Roman" w:cs="Times New Roman"/>
              </w:rPr>
            </w:pPr>
          </w:p>
        </w:tc>
        <w:tc>
          <w:tcPr>
            <w:tcW w:w="1865" w:type="dxa"/>
          </w:tcPr>
          <w:p w14:paraId="20CB5C83" w14:textId="77777777" w:rsidR="00567AD5" w:rsidRPr="00523B3A" w:rsidRDefault="00567AD5" w:rsidP="00F533C1">
            <w:pPr>
              <w:spacing w:after="0" w:line="20" w:lineRule="atLeast"/>
              <w:rPr>
                <w:rFonts w:ascii="Times New Roman" w:hAnsi="Times New Roman" w:cs="Times New Roman"/>
              </w:rPr>
            </w:pPr>
          </w:p>
        </w:tc>
        <w:tc>
          <w:tcPr>
            <w:tcW w:w="1864" w:type="dxa"/>
          </w:tcPr>
          <w:p w14:paraId="34A8E196" w14:textId="77777777" w:rsidR="00567AD5" w:rsidRPr="00523B3A" w:rsidRDefault="00567AD5" w:rsidP="00F533C1">
            <w:pPr>
              <w:spacing w:after="0" w:line="20" w:lineRule="atLeast"/>
              <w:rPr>
                <w:rFonts w:ascii="Times New Roman" w:hAnsi="Times New Roman" w:cs="Times New Roman"/>
              </w:rPr>
            </w:pPr>
          </w:p>
        </w:tc>
        <w:tc>
          <w:tcPr>
            <w:tcW w:w="1865" w:type="dxa"/>
            <w:shd w:val="clear" w:color="auto" w:fill="auto"/>
          </w:tcPr>
          <w:p w14:paraId="4DE302B8" w14:textId="77777777" w:rsidR="00567AD5" w:rsidRPr="00523B3A" w:rsidRDefault="00567AD5" w:rsidP="00F533C1">
            <w:pPr>
              <w:spacing w:after="0" w:line="20" w:lineRule="atLeast"/>
              <w:rPr>
                <w:rFonts w:ascii="Times New Roman" w:hAnsi="Times New Roman" w:cs="Times New Roman"/>
              </w:rPr>
            </w:pPr>
          </w:p>
        </w:tc>
      </w:tr>
      <w:tr w:rsidR="00567AD5" w:rsidRPr="00523B3A" w14:paraId="6DEB94BE" w14:textId="77777777" w:rsidTr="00BE2C49">
        <w:tc>
          <w:tcPr>
            <w:tcW w:w="1864" w:type="dxa"/>
            <w:shd w:val="clear" w:color="auto" w:fill="auto"/>
          </w:tcPr>
          <w:p w14:paraId="38B140EF" w14:textId="77777777" w:rsidR="00567AD5" w:rsidRPr="00523B3A" w:rsidRDefault="00567AD5" w:rsidP="00F533C1">
            <w:pPr>
              <w:spacing w:after="0" w:line="20" w:lineRule="atLeast"/>
              <w:rPr>
                <w:rFonts w:ascii="Times New Roman" w:hAnsi="Times New Roman" w:cs="Times New Roman"/>
              </w:rPr>
            </w:pPr>
          </w:p>
        </w:tc>
        <w:tc>
          <w:tcPr>
            <w:tcW w:w="1864" w:type="dxa"/>
          </w:tcPr>
          <w:p w14:paraId="0314E2BA" w14:textId="77777777" w:rsidR="00567AD5" w:rsidRPr="00523B3A" w:rsidRDefault="00567AD5" w:rsidP="00F533C1">
            <w:pPr>
              <w:spacing w:after="0" w:line="20" w:lineRule="atLeast"/>
              <w:rPr>
                <w:rFonts w:ascii="Times New Roman" w:hAnsi="Times New Roman" w:cs="Times New Roman"/>
              </w:rPr>
            </w:pPr>
          </w:p>
        </w:tc>
        <w:tc>
          <w:tcPr>
            <w:tcW w:w="1865" w:type="dxa"/>
          </w:tcPr>
          <w:p w14:paraId="534A9B23" w14:textId="77777777" w:rsidR="00567AD5" w:rsidRPr="00523B3A" w:rsidRDefault="00567AD5" w:rsidP="00F533C1">
            <w:pPr>
              <w:spacing w:after="0" w:line="20" w:lineRule="atLeast"/>
              <w:rPr>
                <w:rFonts w:ascii="Times New Roman" w:hAnsi="Times New Roman" w:cs="Times New Roman"/>
              </w:rPr>
            </w:pPr>
          </w:p>
        </w:tc>
        <w:tc>
          <w:tcPr>
            <w:tcW w:w="1864" w:type="dxa"/>
          </w:tcPr>
          <w:p w14:paraId="702E75F1" w14:textId="77777777" w:rsidR="00567AD5" w:rsidRPr="00523B3A" w:rsidRDefault="00567AD5" w:rsidP="00F533C1">
            <w:pPr>
              <w:spacing w:after="0" w:line="20" w:lineRule="atLeast"/>
              <w:rPr>
                <w:rFonts w:ascii="Times New Roman" w:hAnsi="Times New Roman" w:cs="Times New Roman"/>
              </w:rPr>
            </w:pPr>
          </w:p>
        </w:tc>
        <w:tc>
          <w:tcPr>
            <w:tcW w:w="1865" w:type="dxa"/>
            <w:shd w:val="clear" w:color="auto" w:fill="auto"/>
          </w:tcPr>
          <w:p w14:paraId="416F826E" w14:textId="77777777" w:rsidR="00567AD5" w:rsidRPr="00523B3A" w:rsidRDefault="00567AD5" w:rsidP="00F533C1">
            <w:pPr>
              <w:spacing w:after="0" w:line="20" w:lineRule="atLeast"/>
              <w:rPr>
                <w:rFonts w:ascii="Times New Roman" w:hAnsi="Times New Roman" w:cs="Times New Roman"/>
              </w:rPr>
            </w:pPr>
          </w:p>
        </w:tc>
      </w:tr>
      <w:tr w:rsidR="00567AD5" w:rsidRPr="00523B3A" w14:paraId="57F629F7" w14:textId="77777777" w:rsidTr="00BE2C49">
        <w:tc>
          <w:tcPr>
            <w:tcW w:w="1864" w:type="dxa"/>
            <w:shd w:val="clear" w:color="auto" w:fill="auto"/>
          </w:tcPr>
          <w:p w14:paraId="01B6349D" w14:textId="77777777" w:rsidR="00567AD5" w:rsidRPr="00523B3A" w:rsidRDefault="00567AD5" w:rsidP="00F533C1">
            <w:pPr>
              <w:spacing w:after="0" w:line="20" w:lineRule="atLeast"/>
              <w:rPr>
                <w:rFonts w:ascii="Times New Roman" w:hAnsi="Times New Roman" w:cs="Times New Roman"/>
              </w:rPr>
            </w:pPr>
          </w:p>
        </w:tc>
        <w:tc>
          <w:tcPr>
            <w:tcW w:w="1864" w:type="dxa"/>
          </w:tcPr>
          <w:p w14:paraId="460D1A9D" w14:textId="77777777" w:rsidR="00567AD5" w:rsidRPr="00523B3A" w:rsidRDefault="00567AD5" w:rsidP="00F533C1">
            <w:pPr>
              <w:spacing w:after="0" w:line="20" w:lineRule="atLeast"/>
              <w:rPr>
                <w:rFonts w:ascii="Times New Roman" w:hAnsi="Times New Roman" w:cs="Times New Roman"/>
              </w:rPr>
            </w:pPr>
          </w:p>
        </w:tc>
        <w:tc>
          <w:tcPr>
            <w:tcW w:w="1865" w:type="dxa"/>
          </w:tcPr>
          <w:p w14:paraId="7FC2DFFC" w14:textId="77777777" w:rsidR="00567AD5" w:rsidRPr="00523B3A" w:rsidRDefault="00567AD5" w:rsidP="00F533C1">
            <w:pPr>
              <w:spacing w:after="0" w:line="20" w:lineRule="atLeast"/>
              <w:rPr>
                <w:rFonts w:ascii="Times New Roman" w:hAnsi="Times New Roman" w:cs="Times New Roman"/>
              </w:rPr>
            </w:pPr>
          </w:p>
        </w:tc>
        <w:tc>
          <w:tcPr>
            <w:tcW w:w="1864" w:type="dxa"/>
          </w:tcPr>
          <w:p w14:paraId="7217CD6A" w14:textId="77777777" w:rsidR="00567AD5" w:rsidRPr="00523B3A" w:rsidRDefault="00567AD5" w:rsidP="00F533C1">
            <w:pPr>
              <w:spacing w:after="0" w:line="20" w:lineRule="atLeast"/>
              <w:rPr>
                <w:rFonts w:ascii="Times New Roman" w:hAnsi="Times New Roman" w:cs="Times New Roman"/>
              </w:rPr>
            </w:pPr>
          </w:p>
        </w:tc>
        <w:tc>
          <w:tcPr>
            <w:tcW w:w="1865" w:type="dxa"/>
            <w:shd w:val="clear" w:color="auto" w:fill="auto"/>
          </w:tcPr>
          <w:p w14:paraId="163059EA" w14:textId="77777777" w:rsidR="00567AD5" w:rsidRPr="00523B3A" w:rsidRDefault="00567AD5" w:rsidP="00F533C1">
            <w:pPr>
              <w:spacing w:after="0" w:line="20" w:lineRule="atLeast"/>
              <w:rPr>
                <w:rFonts w:ascii="Times New Roman" w:hAnsi="Times New Roman" w:cs="Times New Roman"/>
              </w:rPr>
            </w:pPr>
          </w:p>
        </w:tc>
      </w:tr>
      <w:tr w:rsidR="00567AD5" w:rsidRPr="00523B3A" w14:paraId="0AD44736" w14:textId="77777777" w:rsidTr="00BE2C49">
        <w:tc>
          <w:tcPr>
            <w:tcW w:w="1864" w:type="dxa"/>
            <w:shd w:val="clear" w:color="auto" w:fill="auto"/>
          </w:tcPr>
          <w:p w14:paraId="19B4DF45" w14:textId="77777777" w:rsidR="00567AD5" w:rsidRPr="00523B3A" w:rsidRDefault="00567AD5" w:rsidP="00F533C1">
            <w:pPr>
              <w:spacing w:after="0" w:line="20" w:lineRule="atLeast"/>
              <w:rPr>
                <w:rFonts w:ascii="Times New Roman" w:hAnsi="Times New Roman" w:cs="Times New Roman"/>
              </w:rPr>
            </w:pPr>
            <w:r w:rsidRPr="00523B3A">
              <w:rPr>
                <w:rFonts w:ascii="Times New Roman" w:hAnsi="Times New Roman" w:cs="Times New Roman"/>
              </w:rPr>
              <w:t>TOPLAM</w:t>
            </w:r>
          </w:p>
        </w:tc>
        <w:tc>
          <w:tcPr>
            <w:tcW w:w="1864" w:type="dxa"/>
          </w:tcPr>
          <w:p w14:paraId="4AE61B2E" w14:textId="77777777" w:rsidR="00567AD5" w:rsidRPr="00523B3A" w:rsidRDefault="00567AD5" w:rsidP="00F533C1">
            <w:pPr>
              <w:spacing w:after="0" w:line="20" w:lineRule="atLeast"/>
              <w:rPr>
                <w:rFonts w:ascii="Times New Roman" w:hAnsi="Times New Roman" w:cs="Times New Roman"/>
              </w:rPr>
            </w:pPr>
          </w:p>
        </w:tc>
        <w:tc>
          <w:tcPr>
            <w:tcW w:w="1865" w:type="dxa"/>
          </w:tcPr>
          <w:p w14:paraId="78AD87A1" w14:textId="77777777" w:rsidR="00567AD5" w:rsidRPr="00523B3A" w:rsidRDefault="00567AD5" w:rsidP="00F533C1">
            <w:pPr>
              <w:spacing w:after="0" w:line="20" w:lineRule="atLeast"/>
              <w:rPr>
                <w:rFonts w:ascii="Times New Roman" w:hAnsi="Times New Roman" w:cs="Times New Roman"/>
              </w:rPr>
            </w:pPr>
          </w:p>
        </w:tc>
        <w:tc>
          <w:tcPr>
            <w:tcW w:w="1864" w:type="dxa"/>
          </w:tcPr>
          <w:p w14:paraId="3439161D" w14:textId="77777777" w:rsidR="00567AD5" w:rsidRPr="00523B3A" w:rsidRDefault="00567AD5" w:rsidP="00F533C1">
            <w:pPr>
              <w:spacing w:after="0" w:line="20" w:lineRule="atLeast"/>
              <w:rPr>
                <w:rFonts w:ascii="Times New Roman" w:hAnsi="Times New Roman" w:cs="Times New Roman"/>
              </w:rPr>
            </w:pPr>
          </w:p>
        </w:tc>
        <w:tc>
          <w:tcPr>
            <w:tcW w:w="1865" w:type="dxa"/>
            <w:shd w:val="clear" w:color="auto" w:fill="auto"/>
          </w:tcPr>
          <w:p w14:paraId="0D121C4C" w14:textId="77777777" w:rsidR="00567AD5" w:rsidRPr="00523B3A" w:rsidRDefault="00567AD5" w:rsidP="00F533C1">
            <w:pPr>
              <w:spacing w:after="0" w:line="20" w:lineRule="atLeast"/>
              <w:rPr>
                <w:rFonts w:ascii="Times New Roman" w:hAnsi="Times New Roman" w:cs="Times New Roman"/>
              </w:rPr>
            </w:pPr>
          </w:p>
        </w:tc>
      </w:tr>
    </w:tbl>
    <w:p w14:paraId="0CBC8D8E" w14:textId="77777777" w:rsidR="00567AD5" w:rsidRPr="00523B3A" w:rsidRDefault="00567AD5" w:rsidP="00F533C1">
      <w:pPr>
        <w:spacing w:after="0" w:line="20" w:lineRule="atLeast"/>
        <w:jc w:val="both"/>
        <w:rPr>
          <w:rFonts w:ascii="Times New Roman" w:hAnsi="Times New Roman" w:cs="Times New Roman"/>
        </w:rPr>
      </w:pPr>
    </w:p>
    <w:p w14:paraId="388F3722" w14:textId="77777777" w:rsidR="00567AD5" w:rsidRPr="00523B3A" w:rsidRDefault="00567AD5" w:rsidP="00F533C1">
      <w:pPr>
        <w:spacing w:after="0" w:line="20" w:lineRule="atLeast"/>
        <w:jc w:val="both"/>
        <w:rPr>
          <w:rFonts w:ascii="Times New Roman" w:hAnsi="Times New Roman" w:cs="Times New Roman"/>
          <w:b/>
        </w:rPr>
      </w:pPr>
      <w:r w:rsidRPr="00523B3A">
        <w:rPr>
          <w:rFonts w:ascii="Times New Roman" w:hAnsi="Times New Roman" w:cs="Times New Roman"/>
          <w:b/>
        </w:rPr>
        <w:t>BAKİYE ATIK</w:t>
      </w:r>
    </w:p>
    <w:tbl>
      <w:tblPr>
        <w:tblW w:w="9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28"/>
        <w:gridCol w:w="1121"/>
        <w:gridCol w:w="950"/>
        <w:gridCol w:w="1072"/>
        <w:gridCol w:w="1475"/>
        <w:gridCol w:w="1023"/>
        <w:gridCol w:w="1475"/>
        <w:gridCol w:w="1023"/>
      </w:tblGrid>
      <w:tr w:rsidR="00567AD5" w:rsidRPr="00523B3A" w14:paraId="7522CB50" w14:textId="77777777" w:rsidTr="00BE2C49">
        <w:tc>
          <w:tcPr>
            <w:tcW w:w="667" w:type="dxa"/>
            <w:vMerge w:val="restart"/>
          </w:tcPr>
          <w:p w14:paraId="6942F62E"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Atık kodu </w:t>
            </w:r>
            <w:r w:rsidRPr="00523B3A">
              <w:rPr>
                <w:rFonts w:ascii="Times New Roman" w:hAnsi="Times New Roman" w:cs="Times New Roman"/>
                <w:b/>
                <w:vertAlign w:val="superscript"/>
              </w:rPr>
              <w:t>(1)</w:t>
            </w:r>
          </w:p>
        </w:tc>
        <w:tc>
          <w:tcPr>
            <w:tcW w:w="788" w:type="dxa"/>
            <w:vMerge w:val="restart"/>
          </w:tcPr>
          <w:p w14:paraId="48EB32F4"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Atık kodu tanımı </w:t>
            </w:r>
            <w:r w:rsidRPr="00523B3A">
              <w:rPr>
                <w:rFonts w:ascii="Times New Roman" w:hAnsi="Times New Roman" w:cs="Times New Roman"/>
                <w:b/>
                <w:vertAlign w:val="superscript"/>
              </w:rPr>
              <w:t>(1)</w:t>
            </w:r>
          </w:p>
        </w:tc>
        <w:tc>
          <w:tcPr>
            <w:tcW w:w="980" w:type="dxa"/>
            <w:vMerge w:val="restart"/>
          </w:tcPr>
          <w:p w14:paraId="020E983B"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Açıklama (-/M/A) </w:t>
            </w:r>
            <w:r w:rsidRPr="00523B3A">
              <w:rPr>
                <w:rFonts w:ascii="Times New Roman" w:hAnsi="Times New Roman" w:cs="Times New Roman"/>
                <w:b/>
                <w:vertAlign w:val="superscript"/>
              </w:rPr>
              <w:t>(1)</w:t>
            </w:r>
          </w:p>
        </w:tc>
        <w:tc>
          <w:tcPr>
            <w:tcW w:w="1469" w:type="dxa"/>
            <w:vMerge w:val="restart"/>
          </w:tcPr>
          <w:p w14:paraId="04F2BDE5"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Toplam Atık Miktarı </w:t>
            </w:r>
            <w:r w:rsidRPr="00523B3A">
              <w:rPr>
                <w:rFonts w:ascii="Times New Roman" w:hAnsi="Times New Roman" w:cs="Times New Roman"/>
                <w:b/>
                <w:vertAlign w:val="superscript"/>
              </w:rPr>
              <w:t>(2)</w:t>
            </w:r>
          </w:p>
        </w:tc>
        <w:tc>
          <w:tcPr>
            <w:tcW w:w="2227" w:type="dxa"/>
            <w:gridSpan w:val="2"/>
          </w:tcPr>
          <w:p w14:paraId="6F6B9EFB"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Geri Kazanım*</w:t>
            </w:r>
          </w:p>
        </w:tc>
        <w:tc>
          <w:tcPr>
            <w:tcW w:w="2201" w:type="dxa"/>
            <w:gridSpan w:val="2"/>
          </w:tcPr>
          <w:p w14:paraId="0EBEFB23"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Bertaraf</w:t>
            </w:r>
          </w:p>
        </w:tc>
        <w:tc>
          <w:tcPr>
            <w:tcW w:w="988" w:type="dxa"/>
          </w:tcPr>
          <w:p w14:paraId="4FB530ED" w14:textId="77777777" w:rsidR="00567AD5" w:rsidRPr="00523B3A" w:rsidRDefault="00567AD5" w:rsidP="00F533C1">
            <w:pPr>
              <w:spacing w:after="0" w:line="20" w:lineRule="atLeast"/>
              <w:jc w:val="center"/>
              <w:rPr>
                <w:rFonts w:ascii="Times New Roman" w:hAnsi="Times New Roman" w:cs="Times New Roman"/>
                <w:b/>
              </w:rPr>
            </w:pPr>
          </w:p>
        </w:tc>
      </w:tr>
      <w:tr w:rsidR="00567AD5" w:rsidRPr="00523B3A" w14:paraId="043C4CDC" w14:textId="77777777" w:rsidTr="00BE2C49">
        <w:tc>
          <w:tcPr>
            <w:tcW w:w="667" w:type="dxa"/>
            <w:vMerge/>
          </w:tcPr>
          <w:p w14:paraId="52DEA663" w14:textId="77777777" w:rsidR="00567AD5" w:rsidRPr="00523B3A" w:rsidRDefault="00567AD5" w:rsidP="00F533C1">
            <w:pPr>
              <w:spacing w:after="0" w:line="20" w:lineRule="atLeast"/>
              <w:jc w:val="center"/>
              <w:rPr>
                <w:rFonts w:ascii="Times New Roman" w:hAnsi="Times New Roman" w:cs="Times New Roman"/>
                <w:b/>
              </w:rPr>
            </w:pPr>
          </w:p>
        </w:tc>
        <w:tc>
          <w:tcPr>
            <w:tcW w:w="788" w:type="dxa"/>
            <w:vMerge/>
          </w:tcPr>
          <w:p w14:paraId="42A1F437" w14:textId="77777777" w:rsidR="00567AD5" w:rsidRPr="00523B3A" w:rsidRDefault="00567AD5" w:rsidP="00F533C1">
            <w:pPr>
              <w:spacing w:after="0" w:line="20" w:lineRule="atLeast"/>
              <w:jc w:val="center"/>
              <w:rPr>
                <w:rFonts w:ascii="Times New Roman" w:hAnsi="Times New Roman" w:cs="Times New Roman"/>
                <w:b/>
              </w:rPr>
            </w:pPr>
          </w:p>
        </w:tc>
        <w:tc>
          <w:tcPr>
            <w:tcW w:w="980" w:type="dxa"/>
            <w:vMerge/>
          </w:tcPr>
          <w:p w14:paraId="5A22AA0F" w14:textId="77777777" w:rsidR="00567AD5" w:rsidRPr="00523B3A" w:rsidRDefault="00567AD5" w:rsidP="00F533C1">
            <w:pPr>
              <w:spacing w:after="0" w:line="20" w:lineRule="atLeast"/>
              <w:jc w:val="center"/>
              <w:rPr>
                <w:rFonts w:ascii="Times New Roman" w:hAnsi="Times New Roman" w:cs="Times New Roman"/>
                <w:b/>
              </w:rPr>
            </w:pPr>
          </w:p>
        </w:tc>
        <w:tc>
          <w:tcPr>
            <w:tcW w:w="1469" w:type="dxa"/>
            <w:vMerge/>
          </w:tcPr>
          <w:p w14:paraId="7EE2F79C" w14:textId="77777777" w:rsidR="00567AD5" w:rsidRPr="00523B3A" w:rsidRDefault="00567AD5" w:rsidP="00F533C1">
            <w:pPr>
              <w:spacing w:after="0" w:line="20" w:lineRule="atLeast"/>
              <w:jc w:val="center"/>
              <w:rPr>
                <w:rFonts w:ascii="Times New Roman" w:hAnsi="Times New Roman" w:cs="Times New Roman"/>
                <w:b/>
              </w:rPr>
            </w:pPr>
          </w:p>
        </w:tc>
        <w:tc>
          <w:tcPr>
            <w:tcW w:w="931" w:type="dxa"/>
          </w:tcPr>
          <w:p w14:paraId="644206AB"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Geri Kazanım Yöntemi </w:t>
            </w:r>
            <w:r w:rsidRPr="00523B3A">
              <w:rPr>
                <w:rFonts w:ascii="Times New Roman" w:hAnsi="Times New Roman" w:cs="Times New Roman"/>
                <w:b/>
                <w:vertAlign w:val="superscript"/>
              </w:rPr>
              <w:t>(3)</w:t>
            </w:r>
          </w:p>
        </w:tc>
        <w:tc>
          <w:tcPr>
            <w:tcW w:w="1296" w:type="dxa"/>
          </w:tcPr>
          <w:p w14:paraId="5406B6A5"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Geri Kazanıma Gönderilecek Miktar </w:t>
            </w:r>
            <w:r w:rsidRPr="00523B3A">
              <w:rPr>
                <w:rFonts w:ascii="Times New Roman" w:hAnsi="Times New Roman" w:cs="Times New Roman"/>
                <w:b/>
                <w:vertAlign w:val="superscript"/>
              </w:rPr>
              <w:t>(3)</w:t>
            </w:r>
          </w:p>
        </w:tc>
        <w:tc>
          <w:tcPr>
            <w:tcW w:w="905" w:type="dxa"/>
          </w:tcPr>
          <w:p w14:paraId="2099C0B2"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Bertaraf Yöntemi </w:t>
            </w:r>
            <w:r w:rsidRPr="00523B3A">
              <w:rPr>
                <w:rFonts w:ascii="Times New Roman" w:hAnsi="Times New Roman" w:cs="Times New Roman"/>
                <w:b/>
                <w:vertAlign w:val="superscript"/>
              </w:rPr>
              <w:t>(3)</w:t>
            </w:r>
          </w:p>
        </w:tc>
        <w:tc>
          <w:tcPr>
            <w:tcW w:w="1296" w:type="dxa"/>
          </w:tcPr>
          <w:p w14:paraId="45821D98"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 xml:space="preserve">Bertarafa Gönderilecek Miktar </w:t>
            </w:r>
            <w:r w:rsidRPr="00523B3A">
              <w:rPr>
                <w:rFonts w:ascii="Times New Roman" w:hAnsi="Times New Roman" w:cs="Times New Roman"/>
                <w:b/>
                <w:vertAlign w:val="superscript"/>
              </w:rPr>
              <w:t>(2)</w:t>
            </w:r>
          </w:p>
        </w:tc>
        <w:tc>
          <w:tcPr>
            <w:tcW w:w="988" w:type="dxa"/>
          </w:tcPr>
          <w:p w14:paraId="2BB61B26" w14:textId="77777777" w:rsidR="00567AD5" w:rsidRPr="00523B3A" w:rsidRDefault="00567AD5" w:rsidP="00F533C1">
            <w:pPr>
              <w:spacing w:after="0" w:line="20" w:lineRule="atLeast"/>
              <w:jc w:val="center"/>
              <w:rPr>
                <w:rFonts w:ascii="Times New Roman" w:hAnsi="Times New Roman" w:cs="Times New Roman"/>
                <w:b/>
              </w:rPr>
            </w:pPr>
            <w:r w:rsidRPr="00523B3A">
              <w:rPr>
                <w:rFonts w:ascii="Times New Roman" w:hAnsi="Times New Roman" w:cs="Times New Roman"/>
                <w:b/>
              </w:rPr>
              <w:t>Bertaraf Gittiği Yer</w:t>
            </w:r>
          </w:p>
        </w:tc>
      </w:tr>
      <w:tr w:rsidR="00567AD5" w:rsidRPr="00523B3A" w14:paraId="7B7F1E61" w14:textId="77777777" w:rsidTr="00BE2C49">
        <w:trPr>
          <w:trHeight w:val="517"/>
        </w:trPr>
        <w:tc>
          <w:tcPr>
            <w:tcW w:w="667" w:type="dxa"/>
          </w:tcPr>
          <w:p w14:paraId="185D5569" w14:textId="77777777" w:rsidR="00567AD5" w:rsidRPr="00523B3A" w:rsidRDefault="00567AD5" w:rsidP="00F533C1">
            <w:pPr>
              <w:spacing w:after="0" w:line="20" w:lineRule="atLeast"/>
              <w:jc w:val="both"/>
              <w:rPr>
                <w:rFonts w:ascii="Times New Roman" w:hAnsi="Times New Roman" w:cs="Times New Roman"/>
              </w:rPr>
            </w:pPr>
          </w:p>
        </w:tc>
        <w:tc>
          <w:tcPr>
            <w:tcW w:w="788" w:type="dxa"/>
          </w:tcPr>
          <w:p w14:paraId="4FA26D8B" w14:textId="77777777" w:rsidR="00567AD5" w:rsidRPr="00523B3A" w:rsidRDefault="00567AD5" w:rsidP="00F533C1">
            <w:pPr>
              <w:spacing w:after="0" w:line="20" w:lineRule="atLeast"/>
              <w:jc w:val="both"/>
              <w:rPr>
                <w:rFonts w:ascii="Times New Roman" w:hAnsi="Times New Roman" w:cs="Times New Roman"/>
              </w:rPr>
            </w:pPr>
          </w:p>
        </w:tc>
        <w:tc>
          <w:tcPr>
            <w:tcW w:w="980" w:type="dxa"/>
          </w:tcPr>
          <w:p w14:paraId="25514384" w14:textId="77777777" w:rsidR="00567AD5" w:rsidRPr="00523B3A" w:rsidRDefault="00567AD5" w:rsidP="00F533C1">
            <w:pPr>
              <w:spacing w:after="0" w:line="20" w:lineRule="atLeast"/>
              <w:jc w:val="both"/>
              <w:rPr>
                <w:rFonts w:ascii="Times New Roman" w:hAnsi="Times New Roman" w:cs="Times New Roman"/>
              </w:rPr>
            </w:pPr>
          </w:p>
        </w:tc>
        <w:tc>
          <w:tcPr>
            <w:tcW w:w="1469" w:type="dxa"/>
          </w:tcPr>
          <w:p w14:paraId="3997E683" w14:textId="77777777" w:rsidR="00567AD5" w:rsidRPr="00523B3A" w:rsidRDefault="00567AD5" w:rsidP="00F533C1">
            <w:pPr>
              <w:spacing w:after="0" w:line="20" w:lineRule="atLeast"/>
              <w:jc w:val="both"/>
              <w:rPr>
                <w:rFonts w:ascii="Times New Roman" w:hAnsi="Times New Roman" w:cs="Times New Roman"/>
              </w:rPr>
            </w:pPr>
          </w:p>
        </w:tc>
        <w:tc>
          <w:tcPr>
            <w:tcW w:w="931" w:type="dxa"/>
          </w:tcPr>
          <w:p w14:paraId="1372F4FA" w14:textId="77777777" w:rsidR="00567AD5" w:rsidRPr="00523B3A" w:rsidRDefault="00567AD5" w:rsidP="00F533C1">
            <w:pPr>
              <w:spacing w:after="0" w:line="20" w:lineRule="atLeast"/>
              <w:jc w:val="both"/>
              <w:rPr>
                <w:rFonts w:ascii="Times New Roman" w:hAnsi="Times New Roman" w:cs="Times New Roman"/>
              </w:rPr>
            </w:pPr>
          </w:p>
        </w:tc>
        <w:tc>
          <w:tcPr>
            <w:tcW w:w="1296" w:type="dxa"/>
          </w:tcPr>
          <w:p w14:paraId="3C2CD5F0" w14:textId="77777777" w:rsidR="00567AD5" w:rsidRPr="00523B3A" w:rsidRDefault="00567AD5" w:rsidP="00F533C1">
            <w:pPr>
              <w:spacing w:after="0" w:line="20" w:lineRule="atLeast"/>
              <w:jc w:val="both"/>
              <w:rPr>
                <w:rFonts w:ascii="Times New Roman" w:hAnsi="Times New Roman" w:cs="Times New Roman"/>
              </w:rPr>
            </w:pPr>
          </w:p>
        </w:tc>
        <w:tc>
          <w:tcPr>
            <w:tcW w:w="905" w:type="dxa"/>
          </w:tcPr>
          <w:p w14:paraId="1F183E18" w14:textId="77777777" w:rsidR="00567AD5" w:rsidRPr="00523B3A" w:rsidRDefault="00567AD5" w:rsidP="00F533C1">
            <w:pPr>
              <w:spacing w:after="0" w:line="20" w:lineRule="atLeast"/>
              <w:jc w:val="both"/>
              <w:rPr>
                <w:rFonts w:ascii="Times New Roman" w:hAnsi="Times New Roman" w:cs="Times New Roman"/>
              </w:rPr>
            </w:pPr>
          </w:p>
        </w:tc>
        <w:tc>
          <w:tcPr>
            <w:tcW w:w="1296" w:type="dxa"/>
          </w:tcPr>
          <w:p w14:paraId="0012D366" w14:textId="77777777" w:rsidR="00567AD5" w:rsidRPr="00523B3A" w:rsidRDefault="00567AD5" w:rsidP="00F533C1">
            <w:pPr>
              <w:spacing w:after="0" w:line="20" w:lineRule="atLeast"/>
              <w:jc w:val="both"/>
              <w:rPr>
                <w:rFonts w:ascii="Times New Roman" w:hAnsi="Times New Roman" w:cs="Times New Roman"/>
              </w:rPr>
            </w:pPr>
          </w:p>
        </w:tc>
        <w:tc>
          <w:tcPr>
            <w:tcW w:w="988" w:type="dxa"/>
          </w:tcPr>
          <w:p w14:paraId="6D4497C4" w14:textId="77777777" w:rsidR="00567AD5" w:rsidRPr="00523B3A" w:rsidRDefault="00567AD5" w:rsidP="00F533C1">
            <w:pPr>
              <w:spacing w:after="0" w:line="20" w:lineRule="atLeast"/>
              <w:jc w:val="both"/>
              <w:rPr>
                <w:rFonts w:ascii="Times New Roman" w:hAnsi="Times New Roman" w:cs="Times New Roman"/>
              </w:rPr>
            </w:pPr>
          </w:p>
        </w:tc>
      </w:tr>
      <w:tr w:rsidR="00567AD5" w:rsidRPr="00523B3A" w14:paraId="437AFFFE" w14:textId="77777777" w:rsidTr="00BE2C49">
        <w:trPr>
          <w:trHeight w:val="411"/>
        </w:trPr>
        <w:tc>
          <w:tcPr>
            <w:tcW w:w="667" w:type="dxa"/>
          </w:tcPr>
          <w:p w14:paraId="56BD7788" w14:textId="77777777" w:rsidR="00567AD5" w:rsidRPr="00523B3A" w:rsidRDefault="00567AD5" w:rsidP="00F533C1">
            <w:pPr>
              <w:spacing w:after="0" w:line="20" w:lineRule="atLeast"/>
              <w:jc w:val="both"/>
              <w:rPr>
                <w:rFonts w:ascii="Times New Roman" w:hAnsi="Times New Roman" w:cs="Times New Roman"/>
              </w:rPr>
            </w:pPr>
          </w:p>
        </w:tc>
        <w:tc>
          <w:tcPr>
            <w:tcW w:w="788" w:type="dxa"/>
          </w:tcPr>
          <w:p w14:paraId="3D9F85D5" w14:textId="77777777" w:rsidR="00567AD5" w:rsidRPr="00523B3A" w:rsidRDefault="00567AD5" w:rsidP="00F533C1">
            <w:pPr>
              <w:spacing w:after="0" w:line="20" w:lineRule="atLeast"/>
              <w:jc w:val="both"/>
              <w:rPr>
                <w:rFonts w:ascii="Times New Roman" w:hAnsi="Times New Roman" w:cs="Times New Roman"/>
              </w:rPr>
            </w:pPr>
          </w:p>
        </w:tc>
        <w:tc>
          <w:tcPr>
            <w:tcW w:w="980" w:type="dxa"/>
          </w:tcPr>
          <w:p w14:paraId="2BDE05A9" w14:textId="77777777" w:rsidR="00567AD5" w:rsidRPr="00523B3A" w:rsidRDefault="00567AD5" w:rsidP="00F533C1">
            <w:pPr>
              <w:spacing w:after="0" w:line="20" w:lineRule="atLeast"/>
              <w:jc w:val="both"/>
              <w:rPr>
                <w:rFonts w:ascii="Times New Roman" w:hAnsi="Times New Roman" w:cs="Times New Roman"/>
              </w:rPr>
            </w:pPr>
          </w:p>
        </w:tc>
        <w:tc>
          <w:tcPr>
            <w:tcW w:w="1469" w:type="dxa"/>
          </w:tcPr>
          <w:p w14:paraId="7F8BF098" w14:textId="77777777" w:rsidR="00567AD5" w:rsidRPr="00523B3A" w:rsidRDefault="00567AD5" w:rsidP="00F533C1">
            <w:pPr>
              <w:spacing w:after="0" w:line="20" w:lineRule="atLeast"/>
              <w:jc w:val="both"/>
              <w:rPr>
                <w:rFonts w:ascii="Times New Roman" w:hAnsi="Times New Roman" w:cs="Times New Roman"/>
              </w:rPr>
            </w:pPr>
          </w:p>
        </w:tc>
        <w:tc>
          <w:tcPr>
            <w:tcW w:w="931" w:type="dxa"/>
          </w:tcPr>
          <w:p w14:paraId="3699ED02" w14:textId="77777777" w:rsidR="00567AD5" w:rsidRPr="00523B3A" w:rsidRDefault="00567AD5" w:rsidP="00F533C1">
            <w:pPr>
              <w:spacing w:after="0" w:line="20" w:lineRule="atLeast"/>
              <w:jc w:val="both"/>
              <w:rPr>
                <w:rFonts w:ascii="Times New Roman" w:hAnsi="Times New Roman" w:cs="Times New Roman"/>
              </w:rPr>
            </w:pPr>
          </w:p>
        </w:tc>
        <w:tc>
          <w:tcPr>
            <w:tcW w:w="1296" w:type="dxa"/>
          </w:tcPr>
          <w:p w14:paraId="4A262DE2" w14:textId="77777777" w:rsidR="00567AD5" w:rsidRPr="00523B3A" w:rsidRDefault="00567AD5" w:rsidP="00F533C1">
            <w:pPr>
              <w:spacing w:after="0" w:line="20" w:lineRule="atLeast"/>
              <w:jc w:val="both"/>
              <w:rPr>
                <w:rFonts w:ascii="Times New Roman" w:hAnsi="Times New Roman" w:cs="Times New Roman"/>
              </w:rPr>
            </w:pPr>
          </w:p>
        </w:tc>
        <w:tc>
          <w:tcPr>
            <w:tcW w:w="905" w:type="dxa"/>
          </w:tcPr>
          <w:p w14:paraId="35BB0DDF" w14:textId="77777777" w:rsidR="00567AD5" w:rsidRPr="00523B3A" w:rsidRDefault="00567AD5" w:rsidP="00F533C1">
            <w:pPr>
              <w:spacing w:after="0" w:line="20" w:lineRule="atLeast"/>
              <w:jc w:val="both"/>
              <w:rPr>
                <w:rFonts w:ascii="Times New Roman" w:hAnsi="Times New Roman" w:cs="Times New Roman"/>
              </w:rPr>
            </w:pPr>
          </w:p>
        </w:tc>
        <w:tc>
          <w:tcPr>
            <w:tcW w:w="1296" w:type="dxa"/>
          </w:tcPr>
          <w:p w14:paraId="640FE486" w14:textId="77777777" w:rsidR="00567AD5" w:rsidRPr="00523B3A" w:rsidRDefault="00567AD5" w:rsidP="00F533C1">
            <w:pPr>
              <w:spacing w:after="0" w:line="20" w:lineRule="atLeast"/>
              <w:jc w:val="both"/>
              <w:rPr>
                <w:rFonts w:ascii="Times New Roman" w:hAnsi="Times New Roman" w:cs="Times New Roman"/>
              </w:rPr>
            </w:pPr>
          </w:p>
        </w:tc>
        <w:tc>
          <w:tcPr>
            <w:tcW w:w="988" w:type="dxa"/>
          </w:tcPr>
          <w:p w14:paraId="50BED194" w14:textId="77777777" w:rsidR="00567AD5" w:rsidRPr="00523B3A" w:rsidRDefault="00567AD5" w:rsidP="00F533C1">
            <w:pPr>
              <w:spacing w:after="0" w:line="20" w:lineRule="atLeast"/>
              <w:jc w:val="both"/>
              <w:rPr>
                <w:rFonts w:ascii="Times New Roman" w:hAnsi="Times New Roman" w:cs="Times New Roman"/>
              </w:rPr>
            </w:pPr>
          </w:p>
        </w:tc>
      </w:tr>
    </w:tbl>
    <w:p w14:paraId="60BB9C52" w14:textId="77777777" w:rsidR="00567AD5" w:rsidRPr="00523B3A" w:rsidRDefault="00567AD5" w:rsidP="00F533C1">
      <w:pPr>
        <w:spacing w:after="0" w:line="20" w:lineRule="atLeast"/>
        <w:jc w:val="both"/>
        <w:rPr>
          <w:rFonts w:ascii="Times New Roman" w:hAnsi="Times New Roman" w:cs="Times New Roman"/>
        </w:rPr>
      </w:pPr>
    </w:p>
    <w:p w14:paraId="1868E8F5" w14:textId="77777777" w:rsidR="00567AD5" w:rsidRPr="00523B3A" w:rsidRDefault="00567AD5" w:rsidP="00F533C1">
      <w:pPr>
        <w:spacing w:after="0" w:line="20" w:lineRule="atLeast"/>
        <w:jc w:val="both"/>
        <w:rPr>
          <w:rFonts w:ascii="Times New Roman" w:hAnsi="Times New Roman" w:cs="Times New Roman"/>
          <w:sz w:val="18"/>
          <w:szCs w:val="18"/>
        </w:rPr>
      </w:pPr>
      <w:r w:rsidRPr="00523B3A">
        <w:rPr>
          <w:rFonts w:ascii="Times New Roman" w:hAnsi="Times New Roman" w:cs="Times New Roman"/>
          <w:sz w:val="18"/>
          <w:szCs w:val="18"/>
        </w:rPr>
        <w:t xml:space="preserve">NOT: Bakiye atıkların bertaraf edildiği yer ayrıca belirtilmelidir.  </w:t>
      </w:r>
    </w:p>
    <w:p w14:paraId="0BBDB974" w14:textId="77777777" w:rsidR="00567AD5" w:rsidRPr="00523B3A" w:rsidRDefault="00567AD5" w:rsidP="00F533C1">
      <w:pPr>
        <w:spacing w:after="0" w:line="20" w:lineRule="atLeast"/>
        <w:rPr>
          <w:rFonts w:ascii="Times New Roman" w:hAnsi="Times New Roman" w:cs="Times New Roman"/>
          <w:sz w:val="18"/>
          <w:szCs w:val="18"/>
        </w:rPr>
      </w:pPr>
    </w:p>
    <w:p w14:paraId="08803E55" w14:textId="77777777" w:rsidR="00567AD5" w:rsidRPr="00523B3A" w:rsidRDefault="00567AD5" w:rsidP="00F533C1">
      <w:pPr>
        <w:spacing w:after="0" w:line="20" w:lineRule="atLeast"/>
        <w:rPr>
          <w:rFonts w:ascii="Times New Roman" w:hAnsi="Times New Roman" w:cs="Times New Roman"/>
          <w:sz w:val="18"/>
          <w:szCs w:val="18"/>
        </w:rPr>
      </w:pPr>
      <w:r w:rsidRPr="00523B3A">
        <w:rPr>
          <w:rFonts w:ascii="Times New Roman" w:hAnsi="Times New Roman" w:cs="Times New Roman"/>
          <w:sz w:val="18"/>
          <w:szCs w:val="18"/>
        </w:rPr>
        <w:t xml:space="preserve">*Bir önceki yıl tesise kabul edilen atıklara ilişkin olarak doldurulacaktır.  </w:t>
      </w:r>
    </w:p>
    <w:p w14:paraId="3AE3F648" w14:textId="77777777" w:rsidR="00567AD5" w:rsidRPr="00523B3A" w:rsidRDefault="00567AD5" w:rsidP="00F533C1">
      <w:pPr>
        <w:spacing w:after="0" w:line="20" w:lineRule="atLeast"/>
        <w:rPr>
          <w:rFonts w:ascii="Times New Roman" w:hAnsi="Times New Roman" w:cs="Times New Roman"/>
        </w:rPr>
      </w:pPr>
    </w:p>
    <w:p w14:paraId="566BF2DC" w14:textId="77777777" w:rsidR="00567AD5" w:rsidRPr="00A3169F" w:rsidRDefault="00567AD5" w:rsidP="00F533C1">
      <w:pPr>
        <w:spacing w:after="0" w:line="20" w:lineRule="atLeast"/>
        <w:rPr>
          <w:sz w:val="24"/>
          <w:szCs w:val="24"/>
        </w:rPr>
      </w:pPr>
    </w:p>
    <w:p w14:paraId="0650BF70" w14:textId="77777777" w:rsidR="00567AD5" w:rsidRDefault="00567AD5" w:rsidP="00F533C1">
      <w:pPr>
        <w:spacing w:after="0" w:line="20" w:lineRule="atLeast"/>
        <w:rPr>
          <w:sz w:val="24"/>
          <w:szCs w:val="24"/>
        </w:rPr>
      </w:pPr>
    </w:p>
    <w:p w14:paraId="62CCD32C" w14:textId="77777777" w:rsidR="000E4CD7" w:rsidRDefault="000E4CD7" w:rsidP="00F533C1">
      <w:pPr>
        <w:spacing w:after="0" w:line="20" w:lineRule="atLeast"/>
        <w:rPr>
          <w:sz w:val="24"/>
          <w:szCs w:val="24"/>
        </w:rPr>
      </w:pPr>
    </w:p>
    <w:p w14:paraId="66CE349F" w14:textId="77777777" w:rsidR="000E4CD7" w:rsidRDefault="000E4CD7" w:rsidP="00F533C1">
      <w:pPr>
        <w:spacing w:after="0" w:line="20" w:lineRule="atLeast"/>
        <w:rPr>
          <w:sz w:val="24"/>
          <w:szCs w:val="24"/>
        </w:rPr>
      </w:pPr>
    </w:p>
    <w:p w14:paraId="0FC59859" w14:textId="77777777" w:rsidR="00523B3A" w:rsidRDefault="00523B3A" w:rsidP="00F533C1">
      <w:pPr>
        <w:spacing w:after="0" w:line="20" w:lineRule="atLeast"/>
        <w:rPr>
          <w:sz w:val="24"/>
          <w:szCs w:val="24"/>
        </w:rPr>
      </w:pPr>
    </w:p>
    <w:p w14:paraId="2A7246FB" w14:textId="77777777" w:rsidR="00523B3A" w:rsidRDefault="00523B3A" w:rsidP="00F533C1">
      <w:pPr>
        <w:spacing w:after="0" w:line="20" w:lineRule="atLeast"/>
        <w:rPr>
          <w:sz w:val="24"/>
          <w:szCs w:val="24"/>
        </w:rPr>
      </w:pPr>
    </w:p>
    <w:p w14:paraId="7D19CAF2" w14:textId="77777777" w:rsidR="000E4CD7" w:rsidRPr="00A3169F" w:rsidRDefault="000E4CD7" w:rsidP="00F533C1">
      <w:pPr>
        <w:spacing w:after="0" w:line="20" w:lineRule="atLeast"/>
        <w:rPr>
          <w:sz w:val="24"/>
          <w:szCs w:val="24"/>
        </w:rPr>
      </w:pPr>
    </w:p>
    <w:p w14:paraId="618B95DB" w14:textId="77777777" w:rsidR="00567AD5" w:rsidRDefault="00567AD5" w:rsidP="00F533C1">
      <w:pPr>
        <w:spacing w:after="0" w:line="20" w:lineRule="atLeast"/>
        <w:rPr>
          <w:sz w:val="24"/>
          <w:szCs w:val="24"/>
        </w:rPr>
      </w:pPr>
    </w:p>
    <w:p w14:paraId="4300DAC9" w14:textId="77777777" w:rsidR="00523B3A" w:rsidRPr="00A3169F" w:rsidRDefault="00523B3A" w:rsidP="00F533C1">
      <w:pPr>
        <w:spacing w:after="0" w:line="20" w:lineRule="atLeast"/>
        <w:rPr>
          <w:sz w:val="24"/>
          <w:szCs w:val="24"/>
        </w:rPr>
      </w:pPr>
    </w:p>
    <w:p w14:paraId="12D61DE6" w14:textId="77777777" w:rsidR="00567AD5" w:rsidRPr="00523B3A" w:rsidRDefault="00567AD5" w:rsidP="00F533C1">
      <w:pPr>
        <w:spacing w:after="0" w:line="20" w:lineRule="atLeast"/>
        <w:jc w:val="center"/>
        <w:rPr>
          <w:rFonts w:ascii="Times New Roman" w:hAnsi="Times New Roman" w:cs="Times New Roman"/>
          <w:b/>
          <w:sz w:val="24"/>
          <w:szCs w:val="24"/>
        </w:rPr>
      </w:pPr>
      <w:r w:rsidRPr="00523B3A">
        <w:rPr>
          <w:rFonts w:ascii="Times New Roman" w:hAnsi="Times New Roman" w:cs="Times New Roman"/>
          <w:b/>
          <w:sz w:val="24"/>
          <w:szCs w:val="24"/>
        </w:rPr>
        <w:t>EK-6</w:t>
      </w:r>
    </w:p>
    <w:p w14:paraId="3B45C1F8" w14:textId="77777777" w:rsidR="00567AD5" w:rsidRPr="00523B3A" w:rsidRDefault="00567AD5" w:rsidP="00F533C1">
      <w:pPr>
        <w:spacing w:after="0" w:line="20" w:lineRule="atLeast"/>
        <w:jc w:val="center"/>
        <w:rPr>
          <w:rFonts w:ascii="Times New Roman" w:hAnsi="Times New Roman" w:cs="Times New Roman"/>
          <w:sz w:val="24"/>
          <w:szCs w:val="24"/>
        </w:rPr>
      </w:pPr>
      <w:r w:rsidRPr="00523B3A">
        <w:rPr>
          <w:rFonts w:ascii="Times New Roman" w:hAnsi="Times New Roman" w:cs="Times New Roman"/>
          <w:sz w:val="24"/>
          <w:szCs w:val="24"/>
        </w:rPr>
        <w:t>TEMİNAT MEKTUBU ÖRNEĞİ</w:t>
      </w:r>
    </w:p>
    <w:p w14:paraId="7E2F1085" w14:textId="77777777" w:rsidR="00567AD5" w:rsidRPr="00523B3A" w:rsidRDefault="00567AD5" w:rsidP="00F533C1">
      <w:pPr>
        <w:spacing w:after="0" w:line="20" w:lineRule="atLeast"/>
        <w:jc w:val="both"/>
        <w:rPr>
          <w:rFonts w:ascii="Times New Roman" w:hAnsi="Times New Roman" w:cs="Times New Roman"/>
          <w:sz w:val="24"/>
          <w:szCs w:val="24"/>
        </w:rPr>
      </w:pPr>
    </w:p>
    <w:p w14:paraId="6E99BED1"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ÇEVRE, ŞEHİRCİLİK VE İKLİM DEĞİŞİKLİĞİ BAKANLIĞI</w:t>
      </w:r>
    </w:p>
    <w:p w14:paraId="1B3A458C" w14:textId="77777777" w:rsidR="00567AD5" w:rsidRPr="00523B3A" w:rsidRDefault="00567AD5" w:rsidP="00F533C1">
      <w:pPr>
        <w:spacing w:after="0" w:line="20" w:lineRule="atLeast"/>
        <w:jc w:val="both"/>
        <w:rPr>
          <w:rFonts w:ascii="Times New Roman" w:hAnsi="Times New Roman" w:cs="Times New Roman"/>
          <w:sz w:val="24"/>
          <w:szCs w:val="24"/>
        </w:rPr>
      </w:pPr>
    </w:p>
    <w:p w14:paraId="258ADBCF"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Tehlikesiz atık</w:t>
      </w:r>
      <w:ins w:id="317" w:author="Gökçen Güliz Dökmeci Aşkın" w:date="2024-12-11T11:40:00Z">
        <w:r w:rsidR="00153B4A">
          <w:rPr>
            <w:rFonts w:ascii="Times New Roman" w:hAnsi="Times New Roman" w:cs="Times New Roman"/>
            <w:sz w:val="24"/>
            <w:szCs w:val="24"/>
          </w:rPr>
          <w:t xml:space="preserve"> / birleşik yapılı geri dönüştürülmüş granül /</w:t>
        </w:r>
      </w:ins>
      <w:ins w:id="318" w:author="Gökçen Güliz Dökmeci Aşkın" w:date="2024-12-11T11:41:00Z">
        <w:r w:rsidR="00CD482C">
          <w:rPr>
            <w:rFonts w:ascii="Times New Roman" w:hAnsi="Times New Roman" w:cs="Times New Roman"/>
            <w:sz w:val="24"/>
            <w:szCs w:val="24"/>
          </w:rPr>
          <w:t xml:space="preserve"> </w:t>
        </w:r>
      </w:ins>
      <w:ins w:id="319" w:author="Gökçen Güliz Dökmeci Aşkın" w:date="2024-12-11T11:40:00Z">
        <w:r w:rsidR="00153B4A">
          <w:rPr>
            <w:rFonts w:ascii="Times New Roman" w:hAnsi="Times New Roman" w:cs="Times New Roman"/>
            <w:sz w:val="24"/>
            <w:szCs w:val="24"/>
          </w:rPr>
          <w:t>kullanılmış tekstil eşyası</w:t>
        </w:r>
      </w:ins>
      <w:r w:rsidRPr="00523B3A">
        <w:rPr>
          <w:rFonts w:ascii="Times New Roman" w:hAnsi="Times New Roman" w:cs="Times New Roman"/>
          <w:sz w:val="24"/>
          <w:szCs w:val="24"/>
        </w:rPr>
        <w:t xml:space="preserve"> ithalatı talebinde bulunan…………(Firma ismi/Tesis İsmi)………….. ‘nin mevzuat hükümlerini yerine getirmek üzere vermek zorunda olduğu kesin teminat tutarı olan ……….. TL (……..TürkLirası) …………(Banka İsmi)……….. garanti ettiğinden, verilen </w:t>
      </w:r>
      <w:ins w:id="320" w:author="Gökçen Güliz Dökmeci Aşkın" w:date="2024-12-11T11:41:00Z">
        <w:r w:rsidR="00153B4A">
          <w:rPr>
            <w:rFonts w:ascii="Times New Roman" w:hAnsi="Times New Roman" w:cs="Times New Roman"/>
            <w:sz w:val="24"/>
            <w:szCs w:val="24"/>
          </w:rPr>
          <w:t>,A</w:t>
        </w:r>
      </w:ins>
      <w:del w:id="321" w:author="Gökçen Güliz Dökmeci Aşkın" w:date="2024-12-11T11:41:00Z">
        <w:r w:rsidRPr="00523B3A" w:rsidDel="00153B4A">
          <w:rPr>
            <w:rFonts w:ascii="Times New Roman" w:hAnsi="Times New Roman" w:cs="Times New Roman"/>
            <w:sz w:val="24"/>
            <w:szCs w:val="24"/>
          </w:rPr>
          <w:delText>a</w:delText>
        </w:r>
      </w:del>
      <w:r w:rsidRPr="00523B3A">
        <w:rPr>
          <w:rFonts w:ascii="Times New Roman" w:hAnsi="Times New Roman" w:cs="Times New Roman"/>
          <w:sz w:val="24"/>
          <w:szCs w:val="24"/>
        </w:rPr>
        <w:t xml:space="preserve">tık </w:t>
      </w:r>
      <w:ins w:id="322" w:author="Gökçen Güliz Dökmeci Aşkın" w:date="2024-12-11T11:41:00Z">
        <w:r w:rsidR="00CD482C">
          <w:rPr>
            <w:rFonts w:ascii="Times New Roman" w:hAnsi="Times New Roman" w:cs="Times New Roman"/>
            <w:sz w:val="24"/>
            <w:szCs w:val="24"/>
          </w:rPr>
          <w:t>İ</w:t>
        </w:r>
      </w:ins>
      <w:del w:id="323" w:author="Gökçen Güliz Dökmeci Aşkın" w:date="2024-12-11T11:41:00Z">
        <w:r w:rsidRPr="00523B3A" w:rsidDel="00CD482C">
          <w:rPr>
            <w:rFonts w:ascii="Times New Roman" w:hAnsi="Times New Roman" w:cs="Times New Roman"/>
            <w:sz w:val="24"/>
            <w:szCs w:val="24"/>
          </w:rPr>
          <w:delText>i</w:delText>
        </w:r>
      </w:del>
      <w:r w:rsidRPr="00523B3A">
        <w:rPr>
          <w:rFonts w:ascii="Times New Roman" w:hAnsi="Times New Roman" w:cs="Times New Roman"/>
          <w:sz w:val="24"/>
          <w:szCs w:val="24"/>
        </w:rPr>
        <w:t xml:space="preserve">thalatçısı Kayıt </w:t>
      </w:r>
      <w:ins w:id="324" w:author="Gökçen Güliz Dökmeci Aşkın" w:date="2024-12-11T11:41:00Z">
        <w:r w:rsidR="00CD482C">
          <w:rPr>
            <w:rFonts w:ascii="Times New Roman" w:hAnsi="Times New Roman" w:cs="Times New Roman"/>
            <w:sz w:val="24"/>
            <w:szCs w:val="24"/>
          </w:rPr>
          <w:t>B</w:t>
        </w:r>
      </w:ins>
      <w:del w:id="325" w:author="Gökçen Güliz Dökmeci Aşkın" w:date="2024-12-11T11:41:00Z">
        <w:r w:rsidRPr="00523B3A" w:rsidDel="00CD482C">
          <w:rPr>
            <w:rFonts w:ascii="Times New Roman" w:hAnsi="Times New Roman" w:cs="Times New Roman"/>
            <w:sz w:val="24"/>
            <w:szCs w:val="24"/>
          </w:rPr>
          <w:delText>b</w:delText>
        </w:r>
      </w:del>
      <w:r w:rsidRPr="00523B3A">
        <w:rPr>
          <w:rFonts w:ascii="Times New Roman" w:hAnsi="Times New Roman" w:cs="Times New Roman"/>
          <w:sz w:val="24"/>
          <w:szCs w:val="24"/>
        </w:rPr>
        <w:t>elgesi kapsamında ortaya çıkabilecek çevresel kirliliğin önlenmesi ve/veya giderilmesi, kota aşımı yapılması, ithali yasak atıkların gümrüklü sahaya getirilmesi,  Çevre İzin ve Lisans Yönetmeliği kapsamında aykırı faaliyette bulunulması, gerekliliklerinin yerine getirilmemesi, ithal edilen atıkların içeriğinde ağırlıkça %1’den fazla yabancı madde olması</w:t>
      </w:r>
      <w:ins w:id="326" w:author="Gökçen Güliz Dökmeci Aşkın" w:date="2024-12-11T11:44:00Z">
        <w:r w:rsidR="00CD482C">
          <w:rPr>
            <w:rFonts w:ascii="Times New Roman" w:hAnsi="Times New Roman" w:cs="Times New Roman"/>
            <w:sz w:val="24"/>
            <w:szCs w:val="24"/>
          </w:rPr>
          <w:t xml:space="preserve"> veya</w:t>
        </w:r>
      </w:ins>
      <w:ins w:id="327" w:author="Gökçen Güliz Dökmeci Aşkın" w:date="2024-12-11T11:42:00Z">
        <w:r w:rsidR="00CD482C">
          <w:rPr>
            <w:rFonts w:ascii="Times New Roman" w:hAnsi="Times New Roman" w:cs="Times New Roman"/>
            <w:sz w:val="24"/>
            <w:szCs w:val="24"/>
          </w:rPr>
          <w:t xml:space="preserve"> eşyanın geri kazanımı yapılmaksızın ikinci el piyasaya arz edilmesi</w:t>
        </w:r>
      </w:ins>
      <w:r w:rsidRPr="00523B3A">
        <w:rPr>
          <w:rFonts w:ascii="Times New Roman" w:hAnsi="Times New Roman" w:cs="Times New Roman"/>
          <w:sz w:val="24"/>
          <w:szCs w:val="24"/>
        </w:rPr>
        <w:t xml:space="preserve"> durumunda Bakanlık tarafından bildirildiği takdirde,</w:t>
      </w:r>
    </w:p>
    <w:p w14:paraId="5B1F66C5" w14:textId="77777777" w:rsidR="00567AD5" w:rsidRPr="00523B3A" w:rsidRDefault="00567AD5" w:rsidP="00F533C1">
      <w:pPr>
        <w:spacing w:after="0" w:line="20" w:lineRule="atLeast"/>
        <w:jc w:val="both"/>
        <w:rPr>
          <w:rFonts w:ascii="Times New Roman" w:hAnsi="Times New Roman" w:cs="Times New Roman"/>
          <w:sz w:val="24"/>
          <w:szCs w:val="24"/>
        </w:rPr>
      </w:pPr>
    </w:p>
    <w:p w14:paraId="5EB673D9"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 xml:space="preserve">Protesto çekmeye, hüküm ve adı geçenin iznini almaya gerek kalmaksızın ve …………(Firma ismi/Tesis ismi)………ile Bakanlığınız arasında ortaya çıkacak herhangi bir uyuşmazlık ve bunun akıbet ve kanuni sonuçları dikkate alınmaksızın, yukarıda yazılı tutarı ilk yazılı talebiniz üzerine derhal ve gecikmeksizin Bakanlığınıza nakden ve tamamen, talep tarihinden ödeme tarihine kadar geçen günlere ait kanuni faiziyle birlikte ödeyeceğimizi ………(Banka İsmi)………. ‘nin imza atmaya yetkili temsilcisi ve sorumlusu sıfatıyla ve ………(Banka İsmi)………. </w:t>
      </w:r>
      <w:r w:rsidR="0047470C">
        <w:rPr>
          <w:rFonts w:ascii="Times New Roman" w:hAnsi="Times New Roman" w:cs="Times New Roman"/>
          <w:sz w:val="24"/>
          <w:szCs w:val="24"/>
        </w:rPr>
        <w:t>a</w:t>
      </w:r>
      <w:r w:rsidRPr="00523B3A">
        <w:rPr>
          <w:rFonts w:ascii="Times New Roman" w:hAnsi="Times New Roman" w:cs="Times New Roman"/>
          <w:sz w:val="24"/>
          <w:szCs w:val="24"/>
        </w:rPr>
        <w:t>d</w:t>
      </w:r>
      <w:r w:rsidR="0047470C">
        <w:rPr>
          <w:rFonts w:ascii="Times New Roman" w:hAnsi="Times New Roman" w:cs="Times New Roman"/>
          <w:sz w:val="24"/>
          <w:szCs w:val="24"/>
        </w:rPr>
        <w:t xml:space="preserve"> </w:t>
      </w:r>
      <w:r w:rsidRPr="00523B3A">
        <w:rPr>
          <w:rFonts w:ascii="Times New Roman" w:hAnsi="Times New Roman" w:cs="Times New Roman"/>
          <w:sz w:val="24"/>
          <w:szCs w:val="24"/>
        </w:rPr>
        <w:t>ve hesabına taahhüt ve beyan ederiz.</w:t>
      </w:r>
    </w:p>
    <w:p w14:paraId="18873555" w14:textId="77777777" w:rsidR="00567AD5" w:rsidRPr="00523B3A" w:rsidRDefault="00567AD5" w:rsidP="00F533C1">
      <w:pPr>
        <w:spacing w:after="0" w:line="20" w:lineRule="atLeast"/>
        <w:jc w:val="both"/>
        <w:rPr>
          <w:rFonts w:ascii="Times New Roman" w:hAnsi="Times New Roman" w:cs="Times New Roman"/>
          <w:sz w:val="24"/>
          <w:szCs w:val="24"/>
        </w:rPr>
      </w:pPr>
    </w:p>
    <w:p w14:paraId="1615CE21"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Bu teminat mektubu her ne suretle olursa olsun haczedilemez, üzerine ihtiyati tedbir konulamaz ve alacaklar karşılığı gösterilemez</w:t>
      </w:r>
    </w:p>
    <w:p w14:paraId="5D919011" w14:textId="77777777" w:rsidR="00567AD5" w:rsidRPr="00523B3A" w:rsidRDefault="00567AD5" w:rsidP="00F533C1">
      <w:pPr>
        <w:spacing w:after="0" w:line="20" w:lineRule="atLeast"/>
        <w:jc w:val="both"/>
        <w:rPr>
          <w:rFonts w:ascii="Times New Roman" w:hAnsi="Times New Roman" w:cs="Times New Roman"/>
          <w:sz w:val="24"/>
          <w:szCs w:val="24"/>
        </w:rPr>
      </w:pPr>
    </w:p>
    <w:p w14:paraId="3450D257"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İş bu teminat mektubu kesin ve süresizdir.</w:t>
      </w:r>
    </w:p>
    <w:p w14:paraId="1BA2183E" w14:textId="77777777" w:rsidR="00567AD5" w:rsidRPr="00523B3A" w:rsidRDefault="00567AD5" w:rsidP="00F533C1">
      <w:pPr>
        <w:spacing w:after="0" w:line="20" w:lineRule="atLeast"/>
        <w:jc w:val="both"/>
        <w:rPr>
          <w:rFonts w:ascii="Times New Roman" w:hAnsi="Times New Roman" w:cs="Times New Roman"/>
          <w:sz w:val="24"/>
          <w:szCs w:val="24"/>
        </w:rPr>
      </w:pPr>
    </w:p>
    <w:p w14:paraId="3488C4B0" w14:textId="77777777" w:rsidR="00567AD5" w:rsidRPr="00523B3A" w:rsidRDefault="00567AD5" w:rsidP="00F533C1">
      <w:pPr>
        <w:spacing w:after="0" w:line="20" w:lineRule="atLeast"/>
        <w:jc w:val="both"/>
        <w:rPr>
          <w:rFonts w:ascii="Times New Roman" w:hAnsi="Times New Roman" w:cs="Times New Roman"/>
          <w:sz w:val="24"/>
          <w:szCs w:val="24"/>
        </w:rPr>
      </w:pPr>
    </w:p>
    <w:p w14:paraId="7DEE5652"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 xml:space="preserve">Firma ve belge alınan tesis açık adresi, iletişim bilgileri </w:t>
      </w:r>
    </w:p>
    <w:p w14:paraId="3B728572" w14:textId="77777777" w:rsidR="00567AD5" w:rsidRPr="00523B3A" w:rsidRDefault="00567AD5" w:rsidP="00F533C1">
      <w:pPr>
        <w:spacing w:after="0" w:line="20" w:lineRule="atLeast"/>
        <w:jc w:val="both"/>
        <w:rPr>
          <w:rFonts w:ascii="Times New Roman" w:hAnsi="Times New Roman" w:cs="Times New Roman"/>
          <w:sz w:val="24"/>
          <w:szCs w:val="24"/>
        </w:rPr>
      </w:pPr>
    </w:p>
    <w:p w14:paraId="3376316B" w14:textId="77777777" w:rsidR="00567AD5" w:rsidRPr="00523B3A" w:rsidRDefault="00567AD5" w:rsidP="00F533C1">
      <w:pPr>
        <w:spacing w:after="0" w:line="20" w:lineRule="atLeast"/>
        <w:jc w:val="both"/>
        <w:rPr>
          <w:rFonts w:ascii="Times New Roman" w:hAnsi="Times New Roman" w:cs="Times New Roman"/>
          <w:sz w:val="24"/>
          <w:szCs w:val="24"/>
        </w:rPr>
      </w:pPr>
    </w:p>
    <w:p w14:paraId="5852A8E4" w14:textId="77777777" w:rsidR="00567AD5" w:rsidRPr="00523B3A" w:rsidRDefault="00567AD5" w:rsidP="00F533C1">
      <w:pPr>
        <w:spacing w:after="0" w:line="20" w:lineRule="atLeast"/>
        <w:jc w:val="both"/>
        <w:rPr>
          <w:rFonts w:ascii="Times New Roman" w:hAnsi="Times New Roman" w:cs="Times New Roman"/>
          <w:sz w:val="24"/>
          <w:szCs w:val="24"/>
        </w:rPr>
      </w:pPr>
    </w:p>
    <w:p w14:paraId="7626168E"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 xml:space="preserve">            Banka Yetkilisi                                                                                 Banka Yetkilisi </w:t>
      </w:r>
    </w:p>
    <w:p w14:paraId="2E3C3CB9" w14:textId="77777777" w:rsidR="00567AD5" w:rsidRPr="00523B3A" w:rsidRDefault="00567AD5" w:rsidP="00F533C1">
      <w:pPr>
        <w:spacing w:after="0" w:line="20" w:lineRule="atLeast"/>
        <w:jc w:val="both"/>
        <w:rPr>
          <w:rFonts w:ascii="Times New Roman" w:hAnsi="Times New Roman" w:cs="Times New Roman"/>
          <w:sz w:val="24"/>
          <w:szCs w:val="24"/>
        </w:rPr>
      </w:pPr>
      <w:r w:rsidRPr="00523B3A">
        <w:rPr>
          <w:rFonts w:ascii="Times New Roman" w:hAnsi="Times New Roman" w:cs="Times New Roman"/>
          <w:sz w:val="24"/>
          <w:szCs w:val="24"/>
        </w:rPr>
        <w:t xml:space="preserve">                  İmza                                                                                                     İmza</w:t>
      </w:r>
    </w:p>
    <w:p w14:paraId="57F257DA" w14:textId="77777777" w:rsidR="00567AD5" w:rsidRPr="00A3169F" w:rsidRDefault="00567AD5" w:rsidP="00F533C1">
      <w:pPr>
        <w:spacing w:after="0" w:line="20" w:lineRule="atLeast"/>
        <w:rPr>
          <w:sz w:val="24"/>
          <w:szCs w:val="24"/>
        </w:rPr>
      </w:pPr>
    </w:p>
    <w:p w14:paraId="07212D73" w14:textId="77777777" w:rsidR="00567AD5" w:rsidRPr="00A3169F" w:rsidRDefault="00567AD5" w:rsidP="00F533C1">
      <w:pPr>
        <w:spacing w:after="0" w:line="20" w:lineRule="atLeast"/>
        <w:rPr>
          <w:sz w:val="24"/>
          <w:szCs w:val="24"/>
        </w:rPr>
      </w:pPr>
    </w:p>
    <w:p w14:paraId="1ED953CB" w14:textId="77777777" w:rsidR="00567AD5" w:rsidRPr="00A3169F" w:rsidRDefault="00567AD5" w:rsidP="00F533C1">
      <w:pPr>
        <w:spacing w:after="0" w:line="20" w:lineRule="atLeast"/>
        <w:rPr>
          <w:sz w:val="24"/>
          <w:szCs w:val="24"/>
        </w:rPr>
      </w:pPr>
    </w:p>
    <w:p w14:paraId="1270635F" w14:textId="77777777" w:rsidR="00567AD5" w:rsidRPr="00A3169F" w:rsidRDefault="00567AD5" w:rsidP="00F533C1">
      <w:pPr>
        <w:spacing w:after="0" w:line="20" w:lineRule="atLeast"/>
        <w:rPr>
          <w:sz w:val="24"/>
          <w:szCs w:val="24"/>
        </w:rPr>
      </w:pPr>
    </w:p>
    <w:p w14:paraId="7CA0F811" w14:textId="77777777" w:rsidR="00567AD5" w:rsidRDefault="00567AD5" w:rsidP="00F533C1">
      <w:pPr>
        <w:spacing w:after="0" w:line="20" w:lineRule="atLeast"/>
        <w:rPr>
          <w:sz w:val="24"/>
          <w:szCs w:val="24"/>
        </w:rPr>
      </w:pPr>
    </w:p>
    <w:p w14:paraId="4659AC18" w14:textId="77777777" w:rsidR="000E4CD7" w:rsidRDefault="000E4CD7" w:rsidP="00F533C1">
      <w:pPr>
        <w:spacing w:after="0" w:line="20" w:lineRule="atLeast"/>
        <w:rPr>
          <w:sz w:val="24"/>
          <w:szCs w:val="24"/>
        </w:rPr>
      </w:pPr>
    </w:p>
    <w:p w14:paraId="792C01BC" w14:textId="77777777" w:rsidR="000E4CD7" w:rsidRDefault="000E4CD7" w:rsidP="00F533C1">
      <w:pPr>
        <w:spacing w:after="0" w:line="20" w:lineRule="atLeast"/>
        <w:rPr>
          <w:sz w:val="24"/>
          <w:szCs w:val="24"/>
        </w:rPr>
      </w:pPr>
    </w:p>
    <w:p w14:paraId="284B9484" w14:textId="77777777" w:rsidR="000E4CD7" w:rsidRDefault="000E4CD7" w:rsidP="00F533C1">
      <w:pPr>
        <w:spacing w:after="0" w:line="20" w:lineRule="atLeast"/>
        <w:rPr>
          <w:sz w:val="24"/>
          <w:szCs w:val="24"/>
        </w:rPr>
      </w:pPr>
    </w:p>
    <w:p w14:paraId="768D524F" w14:textId="77777777" w:rsidR="000E4CD7" w:rsidRDefault="000E4CD7" w:rsidP="00F533C1">
      <w:pPr>
        <w:spacing w:after="0" w:line="20" w:lineRule="atLeast"/>
        <w:rPr>
          <w:sz w:val="24"/>
          <w:szCs w:val="24"/>
        </w:rPr>
      </w:pPr>
    </w:p>
    <w:p w14:paraId="269B900B" w14:textId="77777777" w:rsidR="000E4CD7" w:rsidRDefault="000E4CD7" w:rsidP="00F533C1">
      <w:pPr>
        <w:spacing w:after="0" w:line="20" w:lineRule="atLeast"/>
        <w:rPr>
          <w:sz w:val="24"/>
          <w:szCs w:val="24"/>
        </w:rPr>
      </w:pPr>
    </w:p>
    <w:p w14:paraId="38F1CCD7" w14:textId="77777777" w:rsidR="00523B3A" w:rsidRDefault="00523B3A" w:rsidP="00F533C1">
      <w:pPr>
        <w:spacing w:after="0" w:line="20" w:lineRule="atLeast"/>
        <w:rPr>
          <w:sz w:val="24"/>
          <w:szCs w:val="24"/>
        </w:rPr>
      </w:pPr>
    </w:p>
    <w:p w14:paraId="2F4C1B97" w14:textId="77777777" w:rsidR="00523B3A" w:rsidRPr="00A3169F" w:rsidRDefault="00523B3A" w:rsidP="00F533C1">
      <w:pPr>
        <w:spacing w:after="0" w:line="20" w:lineRule="atLeast"/>
        <w:rPr>
          <w:sz w:val="24"/>
          <w:szCs w:val="24"/>
        </w:rPr>
      </w:pPr>
    </w:p>
    <w:p w14:paraId="15CB2E46" w14:textId="77777777" w:rsidR="00567AD5" w:rsidRPr="00A3169F" w:rsidRDefault="00567AD5" w:rsidP="00F533C1">
      <w:pPr>
        <w:spacing w:after="0" w:line="20" w:lineRule="atLeast"/>
        <w:rPr>
          <w:sz w:val="24"/>
          <w:szCs w:val="24"/>
        </w:rPr>
      </w:pPr>
    </w:p>
    <w:p w14:paraId="2EBAF2AC" w14:textId="77777777" w:rsidR="00567AD5" w:rsidRPr="00C07A21" w:rsidRDefault="00567AD5" w:rsidP="00F533C1">
      <w:pPr>
        <w:spacing w:after="0" w:line="20" w:lineRule="atLeast"/>
        <w:jc w:val="center"/>
        <w:rPr>
          <w:rFonts w:ascii="Times New Roman" w:hAnsi="Times New Roman" w:cs="Times New Roman"/>
          <w:b/>
          <w:sz w:val="24"/>
          <w:szCs w:val="24"/>
        </w:rPr>
      </w:pPr>
      <w:r w:rsidRPr="00C07A21">
        <w:rPr>
          <w:rFonts w:ascii="Times New Roman" w:hAnsi="Times New Roman" w:cs="Times New Roman"/>
          <w:b/>
          <w:sz w:val="24"/>
          <w:szCs w:val="24"/>
        </w:rPr>
        <w:t>EK-7: ATIK SEVKİYATINA İLİŞKİN BİLGİLENDİRME FORMU</w:t>
      </w:r>
    </w:p>
    <w:p w14:paraId="54FC6FA6" w14:textId="77777777" w:rsidR="000E4CD7" w:rsidRPr="00516F08" w:rsidRDefault="000E4CD7" w:rsidP="00F533C1">
      <w:pPr>
        <w:spacing w:after="0" w:line="20" w:lineRule="atLeast"/>
        <w:jc w:val="center"/>
        <w:rPr>
          <w:b/>
          <w:sz w:val="24"/>
          <w:szCs w:val="24"/>
        </w:rPr>
      </w:pPr>
    </w:p>
    <w:p w14:paraId="735411DD" w14:textId="77777777" w:rsidR="00567AD5" w:rsidRPr="00A3169F" w:rsidRDefault="00567AD5" w:rsidP="00F533C1">
      <w:pPr>
        <w:spacing w:after="0" w:line="20" w:lineRule="atLeast"/>
        <w:rPr>
          <w:sz w:val="24"/>
          <w:szCs w:val="24"/>
        </w:rPr>
      </w:pPr>
      <w:r w:rsidRPr="00A3169F">
        <w:rPr>
          <w:noProof/>
          <w:sz w:val="24"/>
          <w:szCs w:val="24"/>
          <w:lang w:eastAsia="tr-TR"/>
        </w:rPr>
        <w:lastRenderedPageBreak/>
        <w:drawing>
          <wp:inline distT="0" distB="0" distL="0" distR="0" wp14:anchorId="641A73D9" wp14:editId="65DB27EB">
            <wp:extent cx="6356985" cy="7549286"/>
            <wp:effectExtent l="0" t="0" r="5715" b="0"/>
            <wp:docPr id="5" name="Resim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7518" cy="7549919"/>
                    </a:xfrm>
                    <a:prstGeom prst="rect">
                      <a:avLst/>
                    </a:prstGeom>
                    <a:noFill/>
                    <a:ln>
                      <a:noFill/>
                    </a:ln>
                  </pic:spPr>
                </pic:pic>
              </a:graphicData>
            </a:graphic>
          </wp:inline>
        </w:drawing>
      </w:r>
    </w:p>
    <w:p w14:paraId="7B3E2DF6" w14:textId="77777777" w:rsidR="000E4CD7" w:rsidRDefault="000E4CD7" w:rsidP="00F533C1">
      <w:pPr>
        <w:spacing w:after="0" w:line="20" w:lineRule="atLeast"/>
        <w:jc w:val="center"/>
        <w:rPr>
          <w:b/>
          <w:sz w:val="24"/>
          <w:szCs w:val="24"/>
        </w:rPr>
      </w:pPr>
    </w:p>
    <w:p w14:paraId="1B763F1D" w14:textId="77777777" w:rsidR="00AC54E4" w:rsidRDefault="00AC54E4" w:rsidP="00F533C1">
      <w:pPr>
        <w:spacing w:after="0" w:line="20" w:lineRule="atLeast"/>
        <w:jc w:val="center"/>
        <w:rPr>
          <w:b/>
          <w:sz w:val="24"/>
          <w:szCs w:val="24"/>
        </w:rPr>
      </w:pPr>
    </w:p>
    <w:p w14:paraId="2260020B" w14:textId="77777777" w:rsidR="000E4CD7" w:rsidRDefault="000E4CD7" w:rsidP="00F533C1">
      <w:pPr>
        <w:spacing w:after="0" w:line="20" w:lineRule="atLeast"/>
        <w:jc w:val="center"/>
        <w:rPr>
          <w:b/>
          <w:sz w:val="24"/>
          <w:szCs w:val="24"/>
        </w:rPr>
      </w:pPr>
    </w:p>
    <w:p w14:paraId="583B36E9"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EK-8</w:t>
      </w:r>
    </w:p>
    <w:p w14:paraId="72B67D74"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BAKİYE ATIK YÖNETİM PLANI FORMATI</w:t>
      </w:r>
    </w:p>
    <w:p w14:paraId="5DF7D229" w14:textId="77777777" w:rsidR="00567AD5" w:rsidRPr="00C33745" w:rsidRDefault="00567AD5" w:rsidP="00F533C1">
      <w:pPr>
        <w:spacing w:after="0" w:line="20" w:lineRule="atLeast"/>
        <w:jc w:val="center"/>
        <w:rPr>
          <w:rFonts w:ascii="Times New Roman" w:hAnsi="Times New Roman" w:cs="Times New Roman"/>
          <w:b/>
          <w:sz w:val="18"/>
          <w:szCs w:val="18"/>
        </w:rPr>
      </w:pPr>
    </w:p>
    <w:p w14:paraId="07465507"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1-Tesis İletişim Bilgileri</w:t>
      </w:r>
    </w:p>
    <w:p w14:paraId="303890C3" w14:textId="77777777" w:rsidR="00567AD5" w:rsidRPr="00C33745" w:rsidRDefault="00567AD5" w:rsidP="00F533C1">
      <w:pPr>
        <w:spacing w:after="0" w:line="20" w:lineRule="atLeast"/>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6"/>
      </w:tblGrid>
      <w:tr w:rsidR="00567AD5" w:rsidRPr="00C33745" w14:paraId="2C834CB3" w14:textId="77777777" w:rsidTr="00BE2C49">
        <w:tc>
          <w:tcPr>
            <w:tcW w:w="2235" w:type="dxa"/>
          </w:tcPr>
          <w:p w14:paraId="05164A8E"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Firma Adı:</w:t>
            </w:r>
          </w:p>
        </w:tc>
        <w:tc>
          <w:tcPr>
            <w:tcW w:w="6977" w:type="dxa"/>
          </w:tcPr>
          <w:p w14:paraId="4336E887" w14:textId="77777777" w:rsidR="00567AD5" w:rsidRPr="00C33745" w:rsidRDefault="00567AD5" w:rsidP="00F533C1">
            <w:pPr>
              <w:spacing w:after="0" w:line="20" w:lineRule="atLeast"/>
              <w:jc w:val="both"/>
              <w:rPr>
                <w:rFonts w:ascii="Times New Roman" w:hAnsi="Times New Roman" w:cs="Times New Roman"/>
                <w:sz w:val="18"/>
                <w:szCs w:val="18"/>
              </w:rPr>
            </w:pPr>
          </w:p>
        </w:tc>
      </w:tr>
      <w:tr w:rsidR="00567AD5" w:rsidRPr="00C33745" w14:paraId="4006991A" w14:textId="77777777" w:rsidTr="00BE2C49">
        <w:tc>
          <w:tcPr>
            <w:tcW w:w="2235" w:type="dxa"/>
          </w:tcPr>
          <w:p w14:paraId="442237B5"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İletişim Bilgileri</w:t>
            </w:r>
          </w:p>
          <w:p w14:paraId="6FBFFBEF"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Adres:</w:t>
            </w:r>
          </w:p>
          <w:p w14:paraId="3330F038"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Telefon:</w:t>
            </w:r>
          </w:p>
          <w:p w14:paraId="777C5980"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Faks:</w:t>
            </w:r>
          </w:p>
        </w:tc>
        <w:tc>
          <w:tcPr>
            <w:tcW w:w="6977" w:type="dxa"/>
          </w:tcPr>
          <w:p w14:paraId="78827670" w14:textId="77777777" w:rsidR="00567AD5" w:rsidRPr="00C33745" w:rsidRDefault="00567AD5" w:rsidP="00F533C1">
            <w:pPr>
              <w:spacing w:after="0" w:line="20" w:lineRule="atLeast"/>
              <w:jc w:val="both"/>
              <w:rPr>
                <w:rFonts w:ascii="Times New Roman" w:hAnsi="Times New Roman" w:cs="Times New Roman"/>
                <w:sz w:val="18"/>
                <w:szCs w:val="18"/>
              </w:rPr>
            </w:pPr>
          </w:p>
        </w:tc>
      </w:tr>
      <w:tr w:rsidR="00567AD5" w:rsidRPr="00C33745" w14:paraId="160962A3" w14:textId="77777777" w:rsidTr="00BE2C49">
        <w:tc>
          <w:tcPr>
            <w:tcW w:w="2235" w:type="dxa"/>
          </w:tcPr>
          <w:p w14:paraId="582C625F"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Vergi Kimlik Numarası:</w:t>
            </w:r>
          </w:p>
        </w:tc>
        <w:tc>
          <w:tcPr>
            <w:tcW w:w="6977" w:type="dxa"/>
          </w:tcPr>
          <w:p w14:paraId="39C6ADE1" w14:textId="77777777" w:rsidR="00567AD5" w:rsidRPr="00C33745" w:rsidRDefault="00567AD5" w:rsidP="00F533C1">
            <w:pPr>
              <w:spacing w:after="0" w:line="20" w:lineRule="atLeast"/>
              <w:jc w:val="both"/>
              <w:rPr>
                <w:rFonts w:ascii="Times New Roman" w:hAnsi="Times New Roman" w:cs="Times New Roman"/>
                <w:sz w:val="18"/>
                <w:szCs w:val="18"/>
              </w:rPr>
            </w:pPr>
          </w:p>
        </w:tc>
      </w:tr>
      <w:tr w:rsidR="00567AD5" w:rsidRPr="00C33745" w14:paraId="0A02BB01" w14:textId="77777777" w:rsidTr="00BE2C49">
        <w:tc>
          <w:tcPr>
            <w:tcW w:w="2235" w:type="dxa"/>
          </w:tcPr>
          <w:p w14:paraId="0119CF26"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Tesis Sahibi:</w:t>
            </w:r>
          </w:p>
        </w:tc>
        <w:tc>
          <w:tcPr>
            <w:tcW w:w="6977" w:type="dxa"/>
          </w:tcPr>
          <w:p w14:paraId="562CA6AA" w14:textId="77777777" w:rsidR="00567AD5" w:rsidRPr="00C33745" w:rsidRDefault="00567AD5" w:rsidP="00F533C1">
            <w:pPr>
              <w:spacing w:after="0" w:line="20" w:lineRule="atLeast"/>
              <w:jc w:val="both"/>
              <w:rPr>
                <w:rFonts w:ascii="Times New Roman" w:hAnsi="Times New Roman" w:cs="Times New Roman"/>
                <w:sz w:val="18"/>
                <w:szCs w:val="18"/>
              </w:rPr>
            </w:pPr>
          </w:p>
        </w:tc>
      </w:tr>
      <w:tr w:rsidR="00567AD5" w:rsidRPr="00C33745" w14:paraId="15013C64" w14:textId="77777777" w:rsidTr="00BE2C49">
        <w:tc>
          <w:tcPr>
            <w:tcW w:w="2235" w:type="dxa"/>
          </w:tcPr>
          <w:p w14:paraId="25CCBBE1"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İletişim Bilgileri</w:t>
            </w:r>
          </w:p>
          <w:p w14:paraId="3A506827"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Telefon:</w:t>
            </w:r>
          </w:p>
          <w:p w14:paraId="39B86999"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E-posta:</w:t>
            </w:r>
          </w:p>
        </w:tc>
        <w:tc>
          <w:tcPr>
            <w:tcW w:w="6977" w:type="dxa"/>
          </w:tcPr>
          <w:p w14:paraId="72B7ECB8" w14:textId="77777777" w:rsidR="00567AD5" w:rsidRPr="00C33745" w:rsidRDefault="00567AD5" w:rsidP="00F533C1">
            <w:pPr>
              <w:spacing w:after="0" w:line="20" w:lineRule="atLeast"/>
              <w:jc w:val="both"/>
              <w:rPr>
                <w:rFonts w:ascii="Times New Roman" w:hAnsi="Times New Roman" w:cs="Times New Roman"/>
                <w:sz w:val="18"/>
                <w:szCs w:val="18"/>
              </w:rPr>
            </w:pPr>
          </w:p>
        </w:tc>
      </w:tr>
    </w:tbl>
    <w:p w14:paraId="6B769162" w14:textId="77777777" w:rsidR="00567AD5" w:rsidRPr="00C33745" w:rsidRDefault="00567AD5" w:rsidP="00F533C1">
      <w:pPr>
        <w:spacing w:after="0" w:line="20" w:lineRule="atLeast"/>
        <w:jc w:val="both"/>
        <w:rPr>
          <w:rFonts w:ascii="Times New Roman" w:hAnsi="Times New Roman" w:cs="Times New Roman"/>
          <w:sz w:val="18"/>
          <w:szCs w:val="18"/>
        </w:rPr>
      </w:pPr>
    </w:p>
    <w:p w14:paraId="3EB43A43"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2-Firmada Atık Yönetiminden Sorumlu Kişiye Ait İletişim Bilgileri</w:t>
      </w:r>
    </w:p>
    <w:p w14:paraId="232BF847" w14:textId="77777777" w:rsidR="00567AD5" w:rsidRPr="00C33745" w:rsidRDefault="00567AD5" w:rsidP="00F533C1">
      <w:pPr>
        <w:spacing w:after="0" w:line="20" w:lineRule="atLeast"/>
        <w:jc w:val="both"/>
        <w:rPr>
          <w:rFonts w:ascii="Times New Roman" w:hAnsi="Times New Roman"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6"/>
      </w:tblGrid>
      <w:tr w:rsidR="00567AD5" w:rsidRPr="00C33745" w14:paraId="4A9FC02D" w14:textId="77777777" w:rsidTr="00BE2C49">
        <w:tc>
          <w:tcPr>
            <w:tcW w:w="2235" w:type="dxa"/>
          </w:tcPr>
          <w:p w14:paraId="68E090C2"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Adı Soyadı:</w:t>
            </w:r>
          </w:p>
        </w:tc>
        <w:tc>
          <w:tcPr>
            <w:tcW w:w="6977" w:type="dxa"/>
          </w:tcPr>
          <w:p w14:paraId="0A1E61EF" w14:textId="77777777" w:rsidR="00567AD5" w:rsidRPr="00C33745" w:rsidRDefault="00567AD5" w:rsidP="00F533C1">
            <w:pPr>
              <w:spacing w:after="0" w:line="20" w:lineRule="atLeast"/>
              <w:jc w:val="both"/>
              <w:rPr>
                <w:rFonts w:ascii="Times New Roman" w:hAnsi="Times New Roman" w:cs="Times New Roman"/>
                <w:sz w:val="18"/>
                <w:szCs w:val="18"/>
              </w:rPr>
            </w:pPr>
          </w:p>
        </w:tc>
      </w:tr>
      <w:tr w:rsidR="00567AD5" w:rsidRPr="00C33745" w14:paraId="688B387B" w14:textId="77777777" w:rsidTr="00BE2C49">
        <w:tc>
          <w:tcPr>
            <w:tcW w:w="2235" w:type="dxa"/>
          </w:tcPr>
          <w:p w14:paraId="6D9C5A95"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İletişim Bilgileri</w:t>
            </w:r>
          </w:p>
          <w:p w14:paraId="224BF6F9"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Adres:</w:t>
            </w:r>
          </w:p>
          <w:p w14:paraId="574E7736"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Telefon:</w:t>
            </w:r>
          </w:p>
          <w:p w14:paraId="78403AC4"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Faks:</w:t>
            </w:r>
          </w:p>
          <w:p w14:paraId="531B5D79" w14:textId="77777777" w:rsidR="00567AD5" w:rsidRPr="00C33745" w:rsidRDefault="00567AD5" w:rsidP="00F533C1">
            <w:pPr>
              <w:spacing w:after="0" w:line="20" w:lineRule="atLeast"/>
              <w:ind w:left="284"/>
              <w:jc w:val="both"/>
              <w:rPr>
                <w:rFonts w:ascii="Times New Roman" w:hAnsi="Times New Roman" w:cs="Times New Roman"/>
                <w:b/>
                <w:sz w:val="18"/>
                <w:szCs w:val="18"/>
              </w:rPr>
            </w:pPr>
            <w:r w:rsidRPr="00C33745">
              <w:rPr>
                <w:rFonts w:ascii="Times New Roman" w:hAnsi="Times New Roman" w:cs="Times New Roman"/>
                <w:b/>
                <w:sz w:val="18"/>
                <w:szCs w:val="18"/>
              </w:rPr>
              <w:t>E-posta:</w:t>
            </w:r>
          </w:p>
        </w:tc>
        <w:tc>
          <w:tcPr>
            <w:tcW w:w="6977" w:type="dxa"/>
          </w:tcPr>
          <w:p w14:paraId="5BDDD6ED" w14:textId="77777777" w:rsidR="00567AD5" w:rsidRPr="00C33745" w:rsidRDefault="00567AD5" w:rsidP="00F533C1">
            <w:pPr>
              <w:spacing w:after="0" w:line="20" w:lineRule="atLeast"/>
              <w:jc w:val="both"/>
              <w:rPr>
                <w:rFonts w:ascii="Times New Roman" w:hAnsi="Times New Roman" w:cs="Times New Roman"/>
                <w:sz w:val="18"/>
                <w:szCs w:val="18"/>
              </w:rPr>
            </w:pPr>
          </w:p>
        </w:tc>
      </w:tr>
    </w:tbl>
    <w:p w14:paraId="4002C696" w14:textId="77777777" w:rsidR="00567AD5" w:rsidRPr="00C33745" w:rsidRDefault="00567AD5" w:rsidP="00F533C1">
      <w:pPr>
        <w:spacing w:after="0" w:line="20" w:lineRule="atLeast"/>
        <w:jc w:val="both"/>
        <w:rPr>
          <w:rFonts w:ascii="Times New Roman" w:hAnsi="Times New Roman" w:cs="Times New Roman"/>
          <w:sz w:val="18"/>
          <w:szCs w:val="18"/>
        </w:rPr>
      </w:pPr>
    </w:p>
    <w:p w14:paraId="458944A7"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3</w:t>
      </w:r>
      <w:r w:rsidRPr="00C33745">
        <w:rPr>
          <w:rFonts w:ascii="Times New Roman" w:hAnsi="Times New Roman" w:cs="Times New Roman"/>
          <w:sz w:val="18"/>
          <w:szCs w:val="18"/>
        </w:rPr>
        <w:t>-</w:t>
      </w:r>
      <w:r w:rsidRPr="00C33745">
        <w:rPr>
          <w:rFonts w:ascii="Times New Roman" w:hAnsi="Times New Roman" w:cs="Times New Roman"/>
          <w:b/>
          <w:sz w:val="18"/>
          <w:szCs w:val="18"/>
        </w:rPr>
        <w:t>Atıkların Oluştuğu Proses ve Faaliyete İlişkin Bilgi</w:t>
      </w:r>
    </w:p>
    <w:p w14:paraId="3E1BA48B" w14:textId="77777777" w:rsidR="00567AD5" w:rsidRPr="00C33745" w:rsidRDefault="00567AD5" w:rsidP="00F533C1">
      <w:pPr>
        <w:pStyle w:val="ListeParagraf"/>
        <w:numPr>
          <w:ilvl w:val="0"/>
          <w:numId w:val="6"/>
        </w:numPr>
        <w:spacing w:after="0" w:line="20" w:lineRule="atLeast"/>
        <w:ind w:left="567" w:hanging="283"/>
        <w:jc w:val="both"/>
        <w:rPr>
          <w:rFonts w:ascii="Times New Roman" w:hAnsi="Times New Roman"/>
          <w:sz w:val="18"/>
          <w:szCs w:val="18"/>
        </w:rPr>
      </w:pPr>
      <w:r w:rsidRPr="00C33745">
        <w:rPr>
          <w:rFonts w:ascii="Times New Roman" w:hAnsi="Times New Roman"/>
          <w:sz w:val="18"/>
          <w:szCs w:val="18"/>
        </w:rPr>
        <w:t xml:space="preserve">Tesisin prosesinin detaylı olarak açıklanması ve atıkların hangi aşamada çıktığına dair bilgilerin verilmesi gerekmektedir. Atıksu bilgilerinin de bu bölümde verilmesi gerekmektedir. </w:t>
      </w:r>
    </w:p>
    <w:p w14:paraId="45843539" w14:textId="77777777" w:rsidR="00567AD5" w:rsidRPr="00C33745" w:rsidRDefault="00567AD5" w:rsidP="00F533C1">
      <w:pPr>
        <w:pStyle w:val="ListeParagraf"/>
        <w:numPr>
          <w:ilvl w:val="0"/>
          <w:numId w:val="6"/>
        </w:numPr>
        <w:spacing w:after="0" w:line="20" w:lineRule="atLeast"/>
        <w:ind w:left="567" w:hanging="283"/>
        <w:jc w:val="both"/>
        <w:rPr>
          <w:rFonts w:ascii="Times New Roman" w:hAnsi="Times New Roman"/>
          <w:sz w:val="18"/>
          <w:szCs w:val="18"/>
        </w:rPr>
      </w:pPr>
      <w:r w:rsidRPr="00C33745">
        <w:rPr>
          <w:rFonts w:ascii="Times New Roman" w:hAnsi="Times New Roman"/>
          <w:sz w:val="18"/>
          <w:szCs w:val="18"/>
        </w:rPr>
        <w:t xml:space="preserve">Üretim teknolojisi, proses bilgileri, iş akım şeması, tesiste işlenen atıklar detaylı bir şekilde anlatılmalıdır. </w:t>
      </w:r>
    </w:p>
    <w:p w14:paraId="7BFAA58B" w14:textId="77777777" w:rsidR="00567AD5" w:rsidRPr="00C33745" w:rsidRDefault="00567AD5" w:rsidP="00F533C1">
      <w:pPr>
        <w:spacing w:after="0" w:line="20" w:lineRule="atLeast"/>
        <w:jc w:val="both"/>
        <w:rPr>
          <w:rFonts w:ascii="Times New Roman" w:hAnsi="Times New Roman" w:cs="Times New Roman"/>
          <w:sz w:val="18"/>
          <w:szCs w:val="18"/>
        </w:rPr>
      </w:pPr>
      <w:r w:rsidRPr="00C33745">
        <w:rPr>
          <w:rFonts w:ascii="Times New Roman" w:hAnsi="Times New Roman" w:cs="Times New Roman"/>
          <w:b/>
          <w:sz w:val="18"/>
          <w:szCs w:val="18"/>
        </w:rPr>
        <w:t>4</w:t>
      </w:r>
      <w:r w:rsidRPr="00C33745">
        <w:rPr>
          <w:rFonts w:ascii="Times New Roman" w:hAnsi="Times New Roman" w:cs="Times New Roman"/>
          <w:sz w:val="18"/>
          <w:szCs w:val="18"/>
        </w:rPr>
        <w:t>-</w:t>
      </w:r>
      <w:r w:rsidRPr="00C33745">
        <w:rPr>
          <w:rFonts w:ascii="Times New Roman" w:hAnsi="Times New Roman" w:cs="Times New Roman"/>
          <w:b/>
          <w:sz w:val="18"/>
          <w:szCs w:val="18"/>
        </w:rPr>
        <w:t>Atık Miktarı ve Planlanan Yönetimi</w:t>
      </w:r>
    </w:p>
    <w:p w14:paraId="59ADBD88" w14:textId="77777777" w:rsidR="00567AD5" w:rsidRPr="00C33745" w:rsidRDefault="00567AD5" w:rsidP="00F533C1">
      <w:pPr>
        <w:pStyle w:val="ListeParagraf"/>
        <w:numPr>
          <w:ilvl w:val="0"/>
          <w:numId w:val="6"/>
        </w:numPr>
        <w:spacing w:after="0" w:line="20" w:lineRule="atLeast"/>
        <w:ind w:left="567" w:hanging="283"/>
        <w:jc w:val="both"/>
        <w:rPr>
          <w:rFonts w:ascii="Times New Roman" w:hAnsi="Times New Roman"/>
          <w:sz w:val="18"/>
          <w:szCs w:val="18"/>
        </w:rPr>
      </w:pPr>
      <w:r w:rsidRPr="00C33745">
        <w:rPr>
          <w:rFonts w:ascii="Times New Roman" w:hAnsi="Times New Roman"/>
          <w:sz w:val="18"/>
          <w:szCs w:val="18"/>
        </w:rPr>
        <w:t xml:space="preserve">Her bir atık kodu için yıllık oluşacak miktar belirtilmelidir.  </w:t>
      </w:r>
    </w:p>
    <w:p w14:paraId="794CE3F1" w14:textId="77777777" w:rsidR="00567AD5" w:rsidRPr="00C33745" w:rsidRDefault="00567AD5" w:rsidP="00F533C1">
      <w:pPr>
        <w:spacing w:after="0" w:line="20" w:lineRule="atLeast"/>
        <w:jc w:val="both"/>
        <w:rPr>
          <w:rFonts w:ascii="Times New Roman" w:hAnsi="Times New Roman" w:cs="Times New Roman"/>
          <w:sz w:val="18"/>
          <w:szCs w:val="18"/>
        </w:rPr>
      </w:pPr>
    </w:p>
    <w:tbl>
      <w:tblPr>
        <w:tblW w:w="101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9"/>
        <w:gridCol w:w="990"/>
        <w:gridCol w:w="1750"/>
        <w:gridCol w:w="1363"/>
        <w:gridCol w:w="938"/>
        <w:gridCol w:w="1317"/>
        <w:gridCol w:w="917"/>
        <w:gridCol w:w="1317"/>
      </w:tblGrid>
      <w:tr w:rsidR="00567AD5" w:rsidRPr="00C33745" w14:paraId="249D9DEE" w14:textId="77777777" w:rsidTr="00BE2C49">
        <w:tc>
          <w:tcPr>
            <w:tcW w:w="10105" w:type="dxa"/>
            <w:gridSpan w:val="9"/>
          </w:tcPr>
          <w:p w14:paraId="15D19714" w14:textId="77777777" w:rsidR="00567AD5" w:rsidRPr="00C33745" w:rsidRDefault="00567AD5" w:rsidP="00F533C1">
            <w:pPr>
              <w:spacing w:after="0" w:line="20" w:lineRule="atLeast"/>
              <w:jc w:val="both"/>
              <w:rPr>
                <w:rFonts w:ascii="Times New Roman" w:hAnsi="Times New Roman" w:cs="Times New Roman"/>
                <w:sz w:val="18"/>
                <w:szCs w:val="18"/>
              </w:rPr>
            </w:pPr>
            <w:r w:rsidRPr="00C33745">
              <w:rPr>
                <w:rFonts w:ascii="Times New Roman" w:hAnsi="Times New Roman" w:cs="Times New Roman"/>
                <w:b/>
                <w:sz w:val="18"/>
                <w:szCs w:val="18"/>
              </w:rPr>
              <w:t>Tarih Aralığı :</w:t>
            </w:r>
            <w:r w:rsidRPr="00C33745">
              <w:rPr>
                <w:rFonts w:ascii="Times New Roman" w:hAnsi="Times New Roman" w:cs="Times New Roman"/>
                <w:sz w:val="18"/>
                <w:szCs w:val="18"/>
              </w:rPr>
              <w:t xml:space="preserve"> …/…/… - …/…/…</w:t>
            </w:r>
          </w:p>
        </w:tc>
      </w:tr>
      <w:tr w:rsidR="00567AD5" w:rsidRPr="00C33745" w14:paraId="3C291D3F" w14:textId="77777777" w:rsidTr="00BE2C49">
        <w:tc>
          <w:tcPr>
            <w:tcW w:w="694" w:type="dxa"/>
            <w:vMerge w:val="restart"/>
          </w:tcPr>
          <w:p w14:paraId="4DC067C3"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Atık kodu </w:t>
            </w:r>
            <w:r w:rsidRPr="00C33745">
              <w:rPr>
                <w:rFonts w:ascii="Times New Roman" w:hAnsi="Times New Roman" w:cs="Times New Roman"/>
                <w:b/>
                <w:sz w:val="18"/>
                <w:szCs w:val="18"/>
                <w:vertAlign w:val="superscript"/>
              </w:rPr>
              <w:t>(1)</w:t>
            </w:r>
          </w:p>
        </w:tc>
        <w:tc>
          <w:tcPr>
            <w:tcW w:w="819" w:type="dxa"/>
            <w:vMerge w:val="restart"/>
          </w:tcPr>
          <w:p w14:paraId="6959756F"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Atık kodu tanımı </w:t>
            </w:r>
            <w:r w:rsidRPr="00C33745">
              <w:rPr>
                <w:rFonts w:ascii="Times New Roman" w:hAnsi="Times New Roman" w:cs="Times New Roman"/>
                <w:b/>
                <w:sz w:val="18"/>
                <w:szCs w:val="18"/>
                <w:vertAlign w:val="superscript"/>
              </w:rPr>
              <w:t>(1)</w:t>
            </w:r>
          </w:p>
        </w:tc>
        <w:tc>
          <w:tcPr>
            <w:tcW w:w="990" w:type="dxa"/>
            <w:vMerge w:val="restart"/>
          </w:tcPr>
          <w:p w14:paraId="27FB1C1C"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Açıklama (-/M/A) </w:t>
            </w:r>
            <w:r w:rsidRPr="00C33745">
              <w:rPr>
                <w:rFonts w:ascii="Times New Roman" w:hAnsi="Times New Roman" w:cs="Times New Roman"/>
                <w:b/>
                <w:sz w:val="18"/>
                <w:szCs w:val="18"/>
                <w:vertAlign w:val="superscript"/>
              </w:rPr>
              <w:t>(1)</w:t>
            </w:r>
          </w:p>
        </w:tc>
        <w:tc>
          <w:tcPr>
            <w:tcW w:w="1750" w:type="dxa"/>
            <w:vMerge w:val="restart"/>
          </w:tcPr>
          <w:p w14:paraId="67723084"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Toplam Atık Miktarı </w:t>
            </w:r>
            <w:r w:rsidRPr="00C33745">
              <w:rPr>
                <w:rFonts w:ascii="Times New Roman" w:hAnsi="Times New Roman" w:cs="Times New Roman"/>
                <w:b/>
                <w:sz w:val="18"/>
                <w:szCs w:val="18"/>
                <w:vertAlign w:val="superscript"/>
              </w:rPr>
              <w:t>(2)</w:t>
            </w:r>
          </w:p>
        </w:tc>
        <w:tc>
          <w:tcPr>
            <w:tcW w:w="1363" w:type="dxa"/>
            <w:vMerge w:val="restart"/>
          </w:tcPr>
          <w:p w14:paraId="22BC29B2"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Ara Depolama Miktarı </w:t>
            </w:r>
            <w:r w:rsidRPr="00C33745">
              <w:rPr>
                <w:rFonts w:ascii="Times New Roman" w:hAnsi="Times New Roman" w:cs="Times New Roman"/>
                <w:b/>
                <w:sz w:val="18"/>
                <w:szCs w:val="18"/>
                <w:vertAlign w:val="superscript"/>
              </w:rPr>
              <w:t>(3)</w:t>
            </w:r>
          </w:p>
        </w:tc>
        <w:tc>
          <w:tcPr>
            <w:tcW w:w="2255" w:type="dxa"/>
            <w:gridSpan w:val="2"/>
          </w:tcPr>
          <w:p w14:paraId="2798612A"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Geri Kazanım*</w:t>
            </w:r>
          </w:p>
        </w:tc>
        <w:tc>
          <w:tcPr>
            <w:tcW w:w="2234" w:type="dxa"/>
            <w:gridSpan w:val="2"/>
          </w:tcPr>
          <w:p w14:paraId="1BD45762"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Bertaraf</w:t>
            </w:r>
          </w:p>
        </w:tc>
      </w:tr>
      <w:tr w:rsidR="00567AD5" w:rsidRPr="00C33745" w14:paraId="4DF11F98" w14:textId="77777777" w:rsidTr="00BE2C49">
        <w:tc>
          <w:tcPr>
            <w:tcW w:w="694" w:type="dxa"/>
            <w:vMerge/>
          </w:tcPr>
          <w:p w14:paraId="1053E124" w14:textId="77777777" w:rsidR="00567AD5" w:rsidRPr="00C33745" w:rsidRDefault="00567AD5" w:rsidP="00F533C1">
            <w:pPr>
              <w:spacing w:after="0" w:line="20" w:lineRule="atLeast"/>
              <w:jc w:val="center"/>
              <w:rPr>
                <w:rFonts w:ascii="Times New Roman" w:hAnsi="Times New Roman" w:cs="Times New Roman"/>
                <w:b/>
                <w:sz w:val="18"/>
                <w:szCs w:val="18"/>
              </w:rPr>
            </w:pPr>
          </w:p>
        </w:tc>
        <w:tc>
          <w:tcPr>
            <w:tcW w:w="819" w:type="dxa"/>
            <w:vMerge/>
          </w:tcPr>
          <w:p w14:paraId="7CF0E117" w14:textId="77777777" w:rsidR="00567AD5" w:rsidRPr="00C33745" w:rsidRDefault="00567AD5" w:rsidP="00F533C1">
            <w:pPr>
              <w:spacing w:after="0" w:line="20" w:lineRule="atLeast"/>
              <w:jc w:val="center"/>
              <w:rPr>
                <w:rFonts w:ascii="Times New Roman" w:hAnsi="Times New Roman" w:cs="Times New Roman"/>
                <w:b/>
                <w:sz w:val="18"/>
                <w:szCs w:val="18"/>
              </w:rPr>
            </w:pPr>
          </w:p>
        </w:tc>
        <w:tc>
          <w:tcPr>
            <w:tcW w:w="990" w:type="dxa"/>
            <w:vMerge/>
          </w:tcPr>
          <w:p w14:paraId="3FF82658" w14:textId="77777777" w:rsidR="00567AD5" w:rsidRPr="00C33745" w:rsidRDefault="00567AD5" w:rsidP="00F533C1">
            <w:pPr>
              <w:spacing w:after="0" w:line="20" w:lineRule="atLeast"/>
              <w:jc w:val="center"/>
              <w:rPr>
                <w:rFonts w:ascii="Times New Roman" w:hAnsi="Times New Roman" w:cs="Times New Roman"/>
                <w:b/>
                <w:sz w:val="18"/>
                <w:szCs w:val="18"/>
              </w:rPr>
            </w:pPr>
          </w:p>
        </w:tc>
        <w:tc>
          <w:tcPr>
            <w:tcW w:w="1750" w:type="dxa"/>
            <w:vMerge/>
          </w:tcPr>
          <w:p w14:paraId="2DE3C288" w14:textId="77777777" w:rsidR="00567AD5" w:rsidRPr="00C33745" w:rsidRDefault="00567AD5" w:rsidP="00F533C1">
            <w:pPr>
              <w:spacing w:after="0" w:line="20" w:lineRule="atLeast"/>
              <w:jc w:val="center"/>
              <w:rPr>
                <w:rFonts w:ascii="Times New Roman" w:hAnsi="Times New Roman" w:cs="Times New Roman"/>
                <w:b/>
                <w:sz w:val="18"/>
                <w:szCs w:val="18"/>
              </w:rPr>
            </w:pPr>
          </w:p>
        </w:tc>
        <w:tc>
          <w:tcPr>
            <w:tcW w:w="1363" w:type="dxa"/>
            <w:vMerge/>
          </w:tcPr>
          <w:p w14:paraId="15AA969A" w14:textId="77777777" w:rsidR="00567AD5" w:rsidRPr="00C33745" w:rsidRDefault="00567AD5" w:rsidP="00F533C1">
            <w:pPr>
              <w:spacing w:after="0" w:line="20" w:lineRule="atLeast"/>
              <w:jc w:val="center"/>
              <w:rPr>
                <w:rFonts w:ascii="Times New Roman" w:hAnsi="Times New Roman" w:cs="Times New Roman"/>
                <w:b/>
                <w:sz w:val="18"/>
                <w:szCs w:val="18"/>
              </w:rPr>
            </w:pPr>
          </w:p>
        </w:tc>
        <w:tc>
          <w:tcPr>
            <w:tcW w:w="938" w:type="dxa"/>
          </w:tcPr>
          <w:p w14:paraId="4C605874"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Geri Kazanım Yöntemi </w:t>
            </w:r>
            <w:r w:rsidRPr="00C33745">
              <w:rPr>
                <w:rFonts w:ascii="Times New Roman" w:hAnsi="Times New Roman" w:cs="Times New Roman"/>
                <w:b/>
                <w:sz w:val="18"/>
                <w:szCs w:val="18"/>
                <w:vertAlign w:val="superscript"/>
              </w:rPr>
              <w:t>(3)</w:t>
            </w:r>
          </w:p>
        </w:tc>
        <w:tc>
          <w:tcPr>
            <w:tcW w:w="1317" w:type="dxa"/>
          </w:tcPr>
          <w:p w14:paraId="272E310F"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Geri Kazanıma Gönderilecek Miktar </w:t>
            </w:r>
            <w:r w:rsidRPr="00C33745">
              <w:rPr>
                <w:rFonts w:ascii="Times New Roman" w:hAnsi="Times New Roman" w:cs="Times New Roman"/>
                <w:b/>
                <w:sz w:val="18"/>
                <w:szCs w:val="18"/>
                <w:vertAlign w:val="superscript"/>
              </w:rPr>
              <w:t>(3)</w:t>
            </w:r>
          </w:p>
        </w:tc>
        <w:tc>
          <w:tcPr>
            <w:tcW w:w="917" w:type="dxa"/>
          </w:tcPr>
          <w:p w14:paraId="321CDAE6"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Bertaraf Yöntemi </w:t>
            </w:r>
            <w:r w:rsidRPr="00C33745">
              <w:rPr>
                <w:rFonts w:ascii="Times New Roman" w:hAnsi="Times New Roman" w:cs="Times New Roman"/>
                <w:b/>
                <w:sz w:val="18"/>
                <w:szCs w:val="18"/>
                <w:vertAlign w:val="superscript"/>
              </w:rPr>
              <w:t>(3)</w:t>
            </w:r>
          </w:p>
        </w:tc>
        <w:tc>
          <w:tcPr>
            <w:tcW w:w="1317" w:type="dxa"/>
          </w:tcPr>
          <w:p w14:paraId="18068A37" w14:textId="77777777" w:rsidR="00567AD5" w:rsidRPr="00C33745" w:rsidRDefault="00567AD5" w:rsidP="00F533C1">
            <w:pPr>
              <w:spacing w:after="0" w:line="20" w:lineRule="atLeast"/>
              <w:jc w:val="center"/>
              <w:rPr>
                <w:rFonts w:ascii="Times New Roman" w:hAnsi="Times New Roman" w:cs="Times New Roman"/>
                <w:b/>
                <w:sz w:val="18"/>
                <w:szCs w:val="18"/>
              </w:rPr>
            </w:pPr>
            <w:r w:rsidRPr="00C33745">
              <w:rPr>
                <w:rFonts w:ascii="Times New Roman" w:hAnsi="Times New Roman" w:cs="Times New Roman"/>
                <w:b/>
                <w:sz w:val="18"/>
                <w:szCs w:val="18"/>
              </w:rPr>
              <w:t xml:space="preserve">Bertarafa Gönderilecek Miktar </w:t>
            </w:r>
            <w:r w:rsidRPr="00C33745">
              <w:rPr>
                <w:rFonts w:ascii="Times New Roman" w:hAnsi="Times New Roman" w:cs="Times New Roman"/>
                <w:b/>
                <w:sz w:val="18"/>
                <w:szCs w:val="18"/>
                <w:vertAlign w:val="superscript"/>
              </w:rPr>
              <w:t>(2)</w:t>
            </w:r>
          </w:p>
        </w:tc>
      </w:tr>
      <w:tr w:rsidR="00567AD5" w:rsidRPr="00C33745" w14:paraId="28F2A7D2" w14:textId="77777777" w:rsidTr="00BE2C49">
        <w:tc>
          <w:tcPr>
            <w:tcW w:w="694" w:type="dxa"/>
          </w:tcPr>
          <w:p w14:paraId="3655EC3A"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819" w:type="dxa"/>
          </w:tcPr>
          <w:p w14:paraId="19543707"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990" w:type="dxa"/>
          </w:tcPr>
          <w:p w14:paraId="4ECFC5BC"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750" w:type="dxa"/>
          </w:tcPr>
          <w:p w14:paraId="13E18DFF"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363" w:type="dxa"/>
          </w:tcPr>
          <w:p w14:paraId="4F113B2A"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938" w:type="dxa"/>
          </w:tcPr>
          <w:p w14:paraId="631797B1"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317" w:type="dxa"/>
          </w:tcPr>
          <w:p w14:paraId="1B234E8C"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917" w:type="dxa"/>
          </w:tcPr>
          <w:p w14:paraId="34892441"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317" w:type="dxa"/>
          </w:tcPr>
          <w:p w14:paraId="0C40B1D3" w14:textId="77777777" w:rsidR="00567AD5" w:rsidRPr="00C33745" w:rsidRDefault="00567AD5" w:rsidP="00F533C1">
            <w:pPr>
              <w:spacing w:after="0" w:line="20" w:lineRule="atLeast"/>
              <w:jc w:val="both"/>
              <w:rPr>
                <w:rFonts w:ascii="Times New Roman" w:hAnsi="Times New Roman" w:cs="Times New Roman"/>
                <w:sz w:val="18"/>
                <w:szCs w:val="18"/>
              </w:rPr>
            </w:pPr>
          </w:p>
        </w:tc>
      </w:tr>
      <w:tr w:rsidR="00567AD5" w:rsidRPr="00C33745" w14:paraId="1AA2349D" w14:textId="77777777" w:rsidTr="00BE2C49">
        <w:tc>
          <w:tcPr>
            <w:tcW w:w="694" w:type="dxa"/>
          </w:tcPr>
          <w:p w14:paraId="001CF7AA"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819" w:type="dxa"/>
          </w:tcPr>
          <w:p w14:paraId="7255D619"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990" w:type="dxa"/>
          </w:tcPr>
          <w:p w14:paraId="620376C4"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750" w:type="dxa"/>
          </w:tcPr>
          <w:p w14:paraId="39F024D4"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363" w:type="dxa"/>
          </w:tcPr>
          <w:p w14:paraId="4CC1BADF"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938" w:type="dxa"/>
          </w:tcPr>
          <w:p w14:paraId="3F2ADF65"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317" w:type="dxa"/>
          </w:tcPr>
          <w:p w14:paraId="6AC8EC1F"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917" w:type="dxa"/>
          </w:tcPr>
          <w:p w14:paraId="39175793" w14:textId="77777777" w:rsidR="00567AD5" w:rsidRPr="00C33745" w:rsidRDefault="00567AD5" w:rsidP="00F533C1">
            <w:pPr>
              <w:spacing w:after="0" w:line="20" w:lineRule="atLeast"/>
              <w:jc w:val="both"/>
              <w:rPr>
                <w:rFonts w:ascii="Times New Roman" w:hAnsi="Times New Roman" w:cs="Times New Roman"/>
                <w:sz w:val="18"/>
                <w:szCs w:val="18"/>
              </w:rPr>
            </w:pPr>
          </w:p>
        </w:tc>
        <w:tc>
          <w:tcPr>
            <w:tcW w:w="1317" w:type="dxa"/>
          </w:tcPr>
          <w:p w14:paraId="4F87750C" w14:textId="77777777" w:rsidR="00567AD5" w:rsidRPr="00C33745" w:rsidRDefault="00567AD5" w:rsidP="00F533C1">
            <w:pPr>
              <w:spacing w:after="0" w:line="20" w:lineRule="atLeast"/>
              <w:jc w:val="both"/>
              <w:rPr>
                <w:rFonts w:ascii="Times New Roman" w:hAnsi="Times New Roman" w:cs="Times New Roman"/>
                <w:sz w:val="18"/>
                <w:szCs w:val="18"/>
              </w:rPr>
            </w:pPr>
          </w:p>
        </w:tc>
      </w:tr>
    </w:tbl>
    <w:p w14:paraId="5BC92A0C" w14:textId="77777777" w:rsidR="00567AD5" w:rsidRPr="00C33745" w:rsidRDefault="00567AD5" w:rsidP="00F533C1">
      <w:pPr>
        <w:spacing w:after="0" w:line="20" w:lineRule="atLeast"/>
        <w:jc w:val="both"/>
        <w:rPr>
          <w:rFonts w:ascii="Times New Roman" w:hAnsi="Times New Roman" w:cs="Times New Roman"/>
          <w:sz w:val="18"/>
          <w:szCs w:val="18"/>
        </w:rPr>
      </w:pPr>
    </w:p>
    <w:p w14:paraId="4F5F0558"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 xml:space="preserve">5-  Önleme ve Azaltım Bilgileri </w:t>
      </w:r>
    </w:p>
    <w:p w14:paraId="0B5CEBE5" w14:textId="77777777" w:rsidR="00567AD5" w:rsidRPr="00C33745" w:rsidRDefault="00567AD5" w:rsidP="00F533C1">
      <w:pPr>
        <w:pStyle w:val="ListeParagraf"/>
        <w:numPr>
          <w:ilvl w:val="0"/>
          <w:numId w:val="7"/>
        </w:numPr>
        <w:spacing w:after="0" w:line="20" w:lineRule="atLeast"/>
        <w:jc w:val="both"/>
        <w:rPr>
          <w:rFonts w:ascii="Times New Roman" w:hAnsi="Times New Roman"/>
          <w:sz w:val="18"/>
          <w:szCs w:val="18"/>
        </w:rPr>
      </w:pPr>
      <w:r w:rsidRPr="00C33745">
        <w:rPr>
          <w:rFonts w:ascii="Times New Roman" w:hAnsi="Times New Roman"/>
          <w:sz w:val="18"/>
          <w:szCs w:val="18"/>
        </w:rPr>
        <w:t>Tesis prosesinde atık azaltımına ve önlenmesine yönelik proses değişikliği düşünülüyor ise buna ilişkin teknik ve mali açıklama</w:t>
      </w:r>
    </w:p>
    <w:p w14:paraId="06D26B63"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6- Bakiye Atıkların Bertaraf veya yeniden geri kazanımına ilişkin bilgiler</w:t>
      </w:r>
    </w:p>
    <w:p w14:paraId="516E7B79" w14:textId="77777777" w:rsidR="00567AD5" w:rsidRPr="00C33745" w:rsidRDefault="00567AD5" w:rsidP="00F533C1">
      <w:pPr>
        <w:pStyle w:val="ListeParagraf"/>
        <w:numPr>
          <w:ilvl w:val="0"/>
          <w:numId w:val="7"/>
        </w:numPr>
        <w:spacing w:after="0" w:line="20" w:lineRule="atLeast"/>
        <w:jc w:val="both"/>
        <w:rPr>
          <w:rFonts w:ascii="Times New Roman" w:hAnsi="Times New Roman"/>
          <w:sz w:val="18"/>
          <w:szCs w:val="18"/>
        </w:rPr>
      </w:pPr>
      <w:r w:rsidRPr="00C33745">
        <w:rPr>
          <w:rFonts w:ascii="Times New Roman" w:hAnsi="Times New Roman"/>
          <w:sz w:val="18"/>
          <w:szCs w:val="18"/>
        </w:rPr>
        <w:t xml:space="preserve">Bu bölümde proses sonucu ortaya çıkan bakiye atıkların bertaraf yada geri kazanım bilgileri detaylandırılacaktır. </w:t>
      </w:r>
    </w:p>
    <w:p w14:paraId="1683A7E0"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7- Geçici Depolama</w:t>
      </w:r>
    </w:p>
    <w:p w14:paraId="53CC0AD3" w14:textId="77777777" w:rsidR="00567AD5" w:rsidRPr="00C33745" w:rsidRDefault="00567AD5" w:rsidP="00F533C1">
      <w:pPr>
        <w:pStyle w:val="ListeParagraf"/>
        <w:numPr>
          <w:ilvl w:val="0"/>
          <w:numId w:val="7"/>
        </w:numPr>
        <w:spacing w:after="0" w:line="20" w:lineRule="atLeast"/>
        <w:jc w:val="both"/>
        <w:rPr>
          <w:rFonts w:ascii="Times New Roman" w:hAnsi="Times New Roman"/>
          <w:sz w:val="18"/>
          <w:szCs w:val="18"/>
        </w:rPr>
      </w:pPr>
      <w:r w:rsidRPr="00C33745">
        <w:rPr>
          <w:rFonts w:ascii="Times New Roman" w:hAnsi="Times New Roman"/>
          <w:sz w:val="18"/>
          <w:szCs w:val="18"/>
        </w:rPr>
        <w:t>Tesise kabul edilen ve proses sonucu ortaya çıkan atıkların geçici depolandığı alanın zemin geçirimsizliği, sızma, dökülme, tozuma, koku gibi çevresel tedbirleri, yangın güvenliği, tesis dışında yapılıyorsa koordinatları v.b. bilgiler verilecektir</w:t>
      </w:r>
    </w:p>
    <w:p w14:paraId="55C8214F" w14:textId="77777777" w:rsidR="00567AD5" w:rsidRPr="00C33745" w:rsidRDefault="00567AD5" w:rsidP="00F533C1">
      <w:pPr>
        <w:spacing w:after="0" w:line="20" w:lineRule="atLeast"/>
        <w:jc w:val="both"/>
        <w:rPr>
          <w:rFonts w:ascii="Times New Roman" w:hAnsi="Times New Roman" w:cs="Times New Roman"/>
          <w:b/>
          <w:sz w:val="18"/>
          <w:szCs w:val="18"/>
        </w:rPr>
      </w:pPr>
      <w:r w:rsidRPr="00C33745">
        <w:rPr>
          <w:rFonts w:ascii="Times New Roman" w:hAnsi="Times New Roman" w:cs="Times New Roman"/>
          <w:b/>
          <w:sz w:val="18"/>
          <w:szCs w:val="18"/>
        </w:rPr>
        <w:t>8- Bakanlıkça istenecek Diğer Bilgi ve Belgeler</w:t>
      </w:r>
    </w:p>
    <w:p w14:paraId="79B2B9AC" w14:textId="77777777" w:rsidR="00567AD5" w:rsidRPr="00C33745" w:rsidRDefault="00567AD5" w:rsidP="00F533C1">
      <w:pPr>
        <w:spacing w:after="0" w:line="20" w:lineRule="atLeast"/>
        <w:rPr>
          <w:rFonts w:ascii="Times New Roman" w:hAnsi="Times New Roman" w:cs="Times New Roman"/>
          <w:sz w:val="18"/>
          <w:szCs w:val="18"/>
        </w:rPr>
      </w:pPr>
    </w:p>
    <w:p w14:paraId="588A03DA" w14:textId="77777777" w:rsidR="00567AD5" w:rsidRPr="00C33745" w:rsidRDefault="00567AD5" w:rsidP="00F533C1">
      <w:pPr>
        <w:spacing w:after="0" w:line="20" w:lineRule="atLeast"/>
        <w:jc w:val="both"/>
        <w:rPr>
          <w:rFonts w:ascii="Times New Roman" w:hAnsi="Times New Roman" w:cs="Times New Roman"/>
          <w:sz w:val="18"/>
          <w:szCs w:val="18"/>
          <w:u w:val="single"/>
        </w:rPr>
      </w:pPr>
      <w:r w:rsidRPr="00C33745">
        <w:rPr>
          <w:rFonts w:ascii="Times New Roman" w:hAnsi="Times New Roman" w:cs="Times New Roman"/>
          <w:sz w:val="18"/>
          <w:szCs w:val="18"/>
          <w:u w:val="single"/>
        </w:rPr>
        <w:t>Açıklamalar:</w:t>
      </w:r>
    </w:p>
    <w:p w14:paraId="41C2B283" w14:textId="77777777" w:rsidR="00567AD5" w:rsidRPr="00C33745" w:rsidRDefault="00567AD5" w:rsidP="00F533C1">
      <w:pPr>
        <w:spacing w:after="0" w:line="20" w:lineRule="atLeast"/>
        <w:jc w:val="both"/>
        <w:rPr>
          <w:rFonts w:ascii="Times New Roman" w:hAnsi="Times New Roman" w:cs="Times New Roman"/>
          <w:sz w:val="18"/>
          <w:szCs w:val="18"/>
          <w:vertAlign w:val="superscript"/>
        </w:rPr>
      </w:pPr>
      <w:r w:rsidRPr="00C33745">
        <w:rPr>
          <w:rFonts w:ascii="Times New Roman" w:hAnsi="Times New Roman" w:cs="Times New Roman"/>
          <w:sz w:val="18"/>
          <w:szCs w:val="18"/>
          <w:vertAlign w:val="superscript"/>
        </w:rPr>
        <w:t xml:space="preserve">*Tesisin proses atığının başka bir tesiste geri kazanım imkanın olması durumunda bu sütun doldurulacaktır. </w:t>
      </w:r>
    </w:p>
    <w:p w14:paraId="65473024" w14:textId="77777777" w:rsidR="00567AD5" w:rsidRPr="00C33745" w:rsidRDefault="00567AD5" w:rsidP="00F533C1">
      <w:pPr>
        <w:spacing w:after="0" w:line="20" w:lineRule="atLeast"/>
        <w:jc w:val="both"/>
        <w:rPr>
          <w:rFonts w:ascii="Times New Roman" w:hAnsi="Times New Roman" w:cs="Times New Roman"/>
          <w:sz w:val="18"/>
          <w:szCs w:val="18"/>
        </w:rPr>
      </w:pPr>
      <w:r w:rsidRPr="00C33745">
        <w:rPr>
          <w:rFonts w:ascii="Times New Roman" w:hAnsi="Times New Roman" w:cs="Times New Roman"/>
          <w:sz w:val="18"/>
          <w:szCs w:val="18"/>
          <w:vertAlign w:val="superscript"/>
        </w:rPr>
        <w:t xml:space="preserve">(1) </w:t>
      </w:r>
      <w:r w:rsidRPr="00C33745">
        <w:rPr>
          <w:rFonts w:ascii="Times New Roman" w:hAnsi="Times New Roman" w:cs="Times New Roman"/>
          <w:sz w:val="18"/>
          <w:szCs w:val="18"/>
        </w:rPr>
        <w:t>Atık Yönetimi Yönetmeliği Ek-4’teki Şekliyle verilecektir.</w:t>
      </w:r>
    </w:p>
    <w:p w14:paraId="770ECC23" w14:textId="77777777" w:rsidR="00567AD5" w:rsidRPr="00C33745" w:rsidRDefault="00567AD5" w:rsidP="00F533C1">
      <w:pPr>
        <w:spacing w:after="0" w:line="20" w:lineRule="atLeast"/>
        <w:jc w:val="both"/>
        <w:rPr>
          <w:rFonts w:ascii="Times New Roman" w:hAnsi="Times New Roman" w:cs="Times New Roman"/>
          <w:sz w:val="18"/>
          <w:szCs w:val="18"/>
        </w:rPr>
      </w:pPr>
      <w:r w:rsidRPr="00C33745">
        <w:rPr>
          <w:rFonts w:ascii="Times New Roman" w:hAnsi="Times New Roman" w:cs="Times New Roman"/>
          <w:sz w:val="18"/>
          <w:szCs w:val="18"/>
          <w:vertAlign w:val="superscript"/>
        </w:rPr>
        <w:t xml:space="preserve">(2) </w:t>
      </w:r>
      <w:r w:rsidRPr="00C33745">
        <w:rPr>
          <w:rFonts w:ascii="Times New Roman" w:hAnsi="Times New Roman" w:cs="Times New Roman"/>
          <w:sz w:val="18"/>
          <w:szCs w:val="18"/>
        </w:rPr>
        <w:t>Kg/yıl veya Litre/yıl olarak bir yıllık toplam miktar verilecektir.</w:t>
      </w:r>
    </w:p>
    <w:p w14:paraId="0DBA4C9C" w14:textId="77777777" w:rsidR="00567AD5" w:rsidRPr="00C33745" w:rsidRDefault="00567AD5" w:rsidP="00F533C1">
      <w:pPr>
        <w:spacing w:after="0" w:line="20" w:lineRule="atLeast"/>
        <w:jc w:val="both"/>
        <w:rPr>
          <w:rFonts w:ascii="Times New Roman" w:hAnsi="Times New Roman" w:cs="Times New Roman"/>
          <w:sz w:val="18"/>
          <w:szCs w:val="18"/>
        </w:rPr>
      </w:pPr>
      <w:r w:rsidRPr="00C33745">
        <w:rPr>
          <w:rFonts w:ascii="Times New Roman" w:hAnsi="Times New Roman" w:cs="Times New Roman"/>
          <w:sz w:val="18"/>
          <w:szCs w:val="18"/>
          <w:vertAlign w:val="superscript"/>
        </w:rPr>
        <w:t>(3)</w:t>
      </w:r>
      <w:r w:rsidRPr="00C33745">
        <w:rPr>
          <w:rFonts w:ascii="Times New Roman" w:hAnsi="Times New Roman" w:cs="Times New Roman"/>
          <w:sz w:val="18"/>
          <w:szCs w:val="18"/>
        </w:rPr>
        <w:t xml:space="preserve"> Atık Yönetimi Yönetmeliği Ek-2/A ve Ek-2/B’de verilen geri kazanım bertaraf yöntemi kodları kullanılacaktır.</w:t>
      </w:r>
    </w:p>
    <w:p w14:paraId="3F19B3BF" w14:textId="77777777" w:rsidR="00567AD5" w:rsidRPr="000E4CD7" w:rsidRDefault="00567AD5" w:rsidP="00F533C1">
      <w:pPr>
        <w:spacing w:after="0" w:line="20" w:lineRule="atLeast"/>
        <w:jc w:val="both"/>
        <w:rPr>
          <w:rFonts w:ascii="Times New Roman" w:hAnsi="Times New Roman" w:cs="Times New Roman"/>
        </w:rPr>
        <w:sectPr w:rsidR="00567AD5" w:rsidRPr="000E4CD7" w:rsidSect="00BE2C49">
          <w:pgSz w:w="11906" w:h="16838"/>
          <w:pgMar w:top="1418" w:right="1418" w:bottom="1418" w:left="1418" w:header="709" w:footer="113" w:gutter="0"/>
          <w:cols w:space="708"/>
          <w:docGrid w:linePitch="360"/>
        </w:sectPr>
      </w:pPr>
    </w:p>
    <w:p w14:paraId="58116D45" w14:textId="77777777" w:rsidR="00567AD5" w:rsidRPr="000E4CD7" w:rsidRDefault="00567AD5" w:rsidP="00F533C1">
      <w:pPr>
        <w:spacing w:after="0" w:line="20" w:lineRule="atLeast"/>
        <w:jc w:val="both"/>
        <w:rPr>
          <w:rFonts w:ascii="Times New Roman" w:hAnsi="Times New Roman" w:cs="Times New Roman"/>
        </w:rPr>
      </w:pPr>
    </w:p>
    <w:p w14:paraId="2F99C377" w14:textId="77777777" w:rsidR="00567AD5" w:rsidRPr="000E4CD7" w:rsidRDefault="00567AD5" w:rsidP="00F533C1">
      <w:pPr>
        <w:spacing w:after="0" w:line="20" w:lineRule="atLeast"/>
        <w:jc w:val="center"/>
        <w:rPr>
          <w:rFonts w:ascii="Times New Roman" w:hAnsi="Times New Roman" w:cs="Times New Roman"/>
        </w:rPr>
      </w:pPr>
    </w:p>
    <w:p w14:paraId="38EC6613" w14:textId="77777777" w:rsidR="00567AD5" w:rsidRPr="000E4CD7" w:rsidRDefault="00567AD5" w:rsidP="00F533C1">
      <w:pPr>
        <w:pStyle w:val="SonnotMetni"/>
        <w:spacing w:line="20" w:lineRule="atLeast"/>
        <w:jc w:val="center"/>
        <w:rPr>
          <w:b/>
          <w:sz w:val="22"/>
          <w:szCs w:val="22"/>
        </w:rPr>
      </w:pPr>
      <w:r w:rsidRPr="000E4CD7">
        <w:rPr>
          <w:b/>
          <w:sz w:val="22"/>
          <w:szCs w:val="22"/>
        </w:rPr>
        <w:t>EK-9 PLASTİK ATIKLARIN TANIMLANMASI</w:t>
      </w:r>
    </w:p>
    <w:p w14:paraId="6014C96E" w14:textId="77777777" w:rsidR="00567AD5" w:rsidRPr="000E4CD7" w:rsidRDefault="00567AD5" w:rsidP="00F533C1">
      <w:pPr>
        <w:pStyle w:val="SonnotMetni"/>
        <w:spacing w:line="20" w:lineRule="atLeast"/>
        <w:rPr>
          <w:b/>
          <w:sz w:val="22"/>
          <w:szCs w:val="22"/>
        </w:rPr>
      </w:pPr>
    </w:p>
    <w:tbl>
      <w:tblPr>
        <w:tblW w:w="14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7"/>
        <w:gridCol w:w="2268"/>
        <w:gridCol w:w="2268"/>
        <w:gridCol w:w="2977"/>
        <w:gridCol w:w="4961"/>
      </w:tblGrid>
      <w:tr w:rsidR="00567AD5" w:rsidRPr="000E4CD7" w14:paraId="7338FA12" w14:textId="77777777" w:rsidTr="00AC54E4">
        <w:trPr>
          <w:trHeight w:val="431"/>
        </w:trPr>
        <w:tc>
          <w:tcPr>
            <w:tcW w:w="993" w:type="dxa"/>
            <w:tcBorders>
              <w:bottom w:val="single" w:sz="4" w:space="0" w:color="000000"/>
            </w:tcBorders>
            <w:shd w:val="clear" w:color="auto" w:fill="auto"/>
          </w:tcPr>
          <w:p w14:paraId="18807BB2" w14:textId="77777777" w:rsidR="00567AD5" w:rsidRPr="000E4CD7" w:rsidRDefault="00567AD5" w:rsidP="00F533C1">
            <w:pPr>
              <w:spacing w:after="0" w:line="20" w:lineRule="atLeast"/>
              <w:jc w:val="center"/>
              <w:rPr>
                <w:rFonts w:ascii="Times New Roman" w:eastAsia="Calibri" w:hAnsi="Times New Roman" w:cs="Times New Roman"/>
                <w:b/>
                <w:bCs/>
              </w:rPr>
            </w:pPr>
            <w:r w:rsidRPr="000E4CD7">
              <w:rPr>
                <w:rFonts w:ascii="Times New Roman" w:eastAsia="Calibri" w:hAnsi="Times New Roman" w:cs="Times New Roman"/>
                <w:b/>
                <w:bCs/>
              </w:rPr>
              <w:t>ATIK KODU</w:t>
            </w:r>
          </w:p>
        </w:tc>
        <w:tc>
          <w:tcPr>
            <w:tcW w:w="1417" w:type="dxa"/>
            <w:tcBorders>
              <w:bottom w:val="single" w:sz="4" w:space="0" w:color="000000"/>
            </w:tcBorders>
            <w:shd w:val="clear" w:color="auto" w:fill="auto"/>
          </w:tcPr>
          <w:p w14:paraId="14162360" w14:textId="77777777" w:rsidR="00567AD5" w:rsidRPr="000E4CD7" w:rsidRDefault="00567AD5" w:rsidP="00F533C1">
            <w:pPr>
              <w:spacing w:after="0" w:line="20" w:lineRule="atLeast"/>
              <w:jc w:val="center"/>
              <w:rPr>
                <w:rFonts w:ascii="Times New Roman" w:eastAsia="Calibri" w:hAnsi="Times New Roman" w:cs="Times New Roman"/>
                <w:b/>
                <w:bCs/>
              </w:rPr>
            </w:pPr>
            <w:r w:rsidRPr="000E4CD7">
              <w:rPr>
                <w:rFonts w:ascii="Times New Roman" w:eastAsia="Calibri" w:hAnsi="Times New Roman" w:cs="Times New Roman"/>
                <w:b/>
                <w:bCs/>
              </w:rPr>
              <w:t>Atık Adı</w:t>
            </w:r>
          </w:p>
        </w:tc>
        <w:tc>
          <w:tcPr>
            <w:tcW w:w="2268" w:type="dxa"/>
            <w:tcBorders>
              <w:bottom w:val="single" w:sz="4" w:space="0" w:color="000000"/>
            </w:tcBorders>
            <w:shd w:val="clear" w:color="auto" w:fill="auto"/>
          </w:tcPr>
          <w:p w14:paraId="3057C6D5" w14:textId="77777777" w:rsidR="00567AD5" w:rsidRPr="000E4CD7" w:rsidRDefault="00567AD5" w:rsidP="00F533C1">
            <w:pPr>
              <w:spacing w:after="0" w:line="20" w:lineRule="atLeast"/>
              <w:jc w:val="center"/>
              <w:rPr>
                <w:rFonts w:ascii="Times New Roman" w:eastAsia="Calibri" w:hAnsi="Times New Roman" w:cs="Times New Roman"/>
                <w:b/>
                <w:bCs/>
              </w:rPr>
            </w:pPr>
            <w:r w:rsidRPr="000E4CD7">
              <w:rPr>
                <w:rFonts w:ascii="Times New Roman" w:eastAsia="Calibri" w:hAnsi="Times New Roman" w:cs="Times New Roman"/>
                <w:b/>
                <w:bCs/>
              </w:rPr>
              <w:t>Atık Tanımlama</w:t>
            </w:r>
          </w:p>
        </w:tc>
        <w:tc>
          <w:tcPr>
            <w:tcW w:w="2268" w:type="dxa"/>
            <w:tcBorders>
              <w:bottom w:val="single" w:sz="4" w:space="0" w:color="000000"/>
            </w:tcBorders>
            <w:shd w:val="clear" w:color="auto" w:fill="auto"/>
          </w:tcPr>
          <w:p w14:paraId="3273B29F" w14:textId="77777777" w:rsidR="00567AD5" w:rsidRPr="000E4CD7" w:rsidRDefault="00567AD5" w:rsidP="00F533C1">
            <w:pPr>
              <w:spacing w:after="0" w:line="20" w:lineRule="atLeast"/>
              <w:jc w:val="center"/>
              <w:rPr>
                <w:rFonts w:ascii="Times New Roman" w:eastAsia="Calibri" w:hAnsi="Times New Roman" w:cs="Times New Roman"/>
                <w:b/>
                <w:bCs/>
              </w:rPr>
            </w:pPr>
            <w:r w:rsidRPr="000E4CD7">
              <w:rPr>
                <w:rFonts w:ascii="Times New Roman" w:eastAsia="Calibri" w:hAnsi="Times New Roman" w:cs="Times New Roman"/>
                <w:b/>
                <w:bCs/>
              </w:rPr>
              <w:t>Atık Açıklama</w:t>
            </w:r>
          </w:p>
        </w:tc>
        <w:tc>
          <w:tcPr>
            <w:tcW w:w="2977" w:type="dxa"/>
            <w:tcBorders>
              <w:bottom w:val="single" w:sz="4" w:space="0" w:color="000000"/>
            </w:tcBorders>
            <w:shd w:val="clear" w:color="auto" w:fill="auto"/>
          </w:tcPr>
          <w:p w14:paraId="1B983E0E" w14:textId="77777777" w:rsidR="00567AD5" w:rsidRPr="000E4CD7" w:rsidRDefault="00567AD5" w:rsidP="00F533C1">
            <w:pPr>
              <w:spacing w:after="0" w:line="20" w:lineRule="atLeast"/>
              <w:jc w:val="center"/>
              <w:rPr>
                <w:rFonts w:ascii="Times New Roman" w:eastAsia="Calibri" w:hAnsi="Times New Roman" w:cs="Times New Roman"/>
                <w:b/>
                <w:bCs/>
              </w:rPr>
            </w:pPr>
            <w:r w:rsidRPr="000E4CD7">
              <w:rPr>
                <w:rFonts w:ascii="Times New Roman" w:eastAsia="Calibri" w:hAnsi="Times New Roman" w:cs="Times New Roman"/>
                <w:b/>
                <w:bCs/>
              </w:rPr>
              <w:t>İthalat Uygunluğu</w:t>
            </w:r>
          </w:p>
        </w:tc>
        <w:tc>
          <w:tcPr>
            <w:tcW w:w="4961" w:type="dxa"/>
            <w:tcBorders>
              <w:bottom w:val="single" w:sz="4" w:space="0" w:color="000000"/>
            </w:tcBorders>
            <w:shd w:val="clear" w:color="auto" w:fill="auto"/>
          </w:tcPr>
          <w:p w14:paraId="3A914CB8" w14:textId="77777777" w:rsidR="00567AD5" w:rsidRPr="000E4CD7" w:rsidRDefault="00567AD5" w:rsidP="00F533C1">
            <w:pPr>
              <w:spacing w:after="0" w:line="20" w:lineRule="atLeast"/>
              <w:jc w:val="center"/>
              <w:rPr>
                <w:rFonts w:ascii="Times New Roman" w:eastAsia="Calibri" w:hAnsi="Times New Roman" w:cs="Times New Roman"/>
                <w:b/>
                <w:bCs/>
              </w:rPr>
            </w:pPr>
            <w:r w:rsidRPr="000E4CD7">
              <w:rPr>
                <w:rFonts w:ascii="Times New Roman" w:eastAsia="Calibri" w:hAnsi="Times New Roman" w:cs="Times New Roman"/>
                <w:b/>
                <w:bCs/>
              </w:rPr>
              <w:t>İthalat Yasağı</w:t>
            </w:r>
          </w:p>
        </w:tc>
      </w:tr>
      <w:tr w:rsidR="00567AD5" w:rsidRPr="000E4CD7" w14:paraId="446F1AD0" w14:textId="77777777" w:rsidTr="00AC54E4">
        <w:trPr>
          <w:trHeight w:val="343"/>
        </w:trPr>
        <w:tc>
          <w:tcPr>
            <w:tcW w:w="993" w:type="dxa"/>
            <w:shd w:val="clear" w:color="E7E6E6" w:fill="C5E0B3"/>
          </w:tcPr>
          <w:p w14:paraId="6BDE6C76" w14:textId="77777777" w:rsidR="00567AD5" w:rsidRPr="000E4CD7" w:rsidRDefault="00567AD5" w:rsidP="00F533C1">
            <w:pPr>
              <w:spacing w:after="0" w:line="20" w:lineRule="atLeast"/>
              <w:rPr>
                <w:rFonts w:ascii="Times New Roman" w:eastAsia="Calibri" w:hAnsi="Times New Roman" w:cs="Times New Roman"/>
                <w:b/>
              </w:rPr>
            </w:pPr>
            <w:r w:rsidRPr="000E4CD7">
              <w:rPr>
                <w:rFonts w:ascii="Times New Roman" w:eastAsia="Calibri" w:hAnsi="Times New Roman" w:cs="Times New Roman"/>
                <w:b/>
              </w:rPr>
              <w:t>07 02 13</w:t>
            </w:r>
          </w:p>
        </w:tc>
        <w:tc>
          <w:tcPr>
            <w:tcW w:w="1417" w:type="dxa"/>
            <w:shd w:val="clear" w:color="E7E6E6" w:fill="C5E0B3"/>
          </w:tcPr>
          <w:p w14:paraId="4EF3E8AC"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rPr>
              <w:t xml:space="preserve">Atık plastik </w:t>
            </w:r>
          </w:p>
        </w:tc>
        <w:tc>
          <w:tcPr>
            <w:tcW w:w="2268" w:type="dxa"/>
            <w:shd w:val="clear" w:color="E7E6E6" w:fill="C5E0B3"/>
          </w:tcPr>
          <w:p w14:paraId="7E31E76C" w14:textId="77777777" w:rsidR="00567AD5" w:rsidRPr="000E4CD7" w:rsidRDefault="00567AD5" w:rsidP="00F533C1">
            <w:pPr>
              <w:spacing w:after="0" w:line="20" w:lineRule="atLeast"/>
              <w:jc w:val="center"/>
              <w:rPr>
                <w:rFonts w:ascii="Times New Roman" w:eastAsia="Calibri" w:hAnsi="Times New Roman" w:cs="Times New Roman"/>
                <w:bCs/>
              </w:rPr>
            </w:pPr>
            <w:r w:rsidRPr="000E4CD7">
              <w:rPr>
                <w:rFonts w:ascii="Times New Roman" w:eastAsia="Calibri" w:hAnsi="Times New Roman" w:cs="Times New Roman"/>
                <w:bCs/>
              </w:rPr>
              <w:t>Plastiklerin, Sentetik Kauçuk ve Yapay Elyafların İmalat, Formülasyon, Tedarik ve Kullanımından (İFTK) Kaynaklanan Atıklar</w:t>
            </w:r>
          </w:p>
        </w:tc>
        <w:tc>
          <w:tcPr>
            <w:tcW w:w="2268" w:type="dxa"/>
            <w:shd w:val="clear" w:color="E7E6E6" w:fill="C5E0B3"/>
          </w:tcPr>
          <w:p w14:paraId="5B880B60"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Plastik imalatı ve plastiklere uygulanan mekanik işlemlerden kaynaklanan plastik atıklar</w:t>
            </w:r>
          </w:p>
        </w:tc>
        <w:tc>
          <w:tcPr>
            <w:tcW w:w="2977" w:type="dxa"/>
            <w:shd w:val="clear" w:color="E7E6E6" w:fill="C5E0B3"/>
          </w:tcPr>
          <w:p w14:paraId="0D294682"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bCs/>
              </w:rPr>
              <w:t>Mühendislik plastikleri, pet granül ve kapak etiket granül üretimi sırasında ortaya çıkan ve “plastik takoz, telef” diye adlandırılan atık maddeler</w:t>
            </w:r>
          </w:p>
        </w:tc>
        <w:tc>
          <w:tcPr>
            <w:tcW w:w="4961" w:type="dxa"/>
            <w:shd w:val="clear" w:color="E7E6E6" w:fill="C5E0B3"/>
          </w:tcPr>
          <w:p w14:paraId="03829A89"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bCs/>
              </w:rPr>
              <w:t xml:space="preserve">Mühendislik plastikleri, pet granül ve kapak etiket granül üretimi sırasında ortaya çıkan ve “plastik takoz, telef ” diye adlandırılan atık maddeler dışında kalan plastik üretim artıkları </w:t>
            </w:r>
          </w:p>
        </w:tc>
      </w:tr>
      <w:tr w:rsidR="00567AD5" w:rsidRPr="000E4CD7" w14:paraId="1C5567B6" w14:textId="77777777" w:rsidTr="00AC54E4">
        <w:trPr>
          <w:trHeight w:val="343"/>
        </w:trPr>
        <w:tc>
          <w:tcPr>
            <w:tcW w:w="993" w:type="dxa"/>
            <w:shd w:val="clear" w:color="E7E6E6" w:fill="E7E6E6"/>
          </w:tcPr>
          <w:p w14:paraId="75647B5F" w14:textId="77777777" w:rsidR="00567AD5" w:rsidRPr="000E4CD7" w:rsidRDefault="00567AD5" w:rsidP="00F533C1">
            <w:pPr>
              <w:spacing w:after="0" w:line="20" w:lineRule="atLeast"/>
              <w:rPr>
                <w:rFonts w:ascii="Times New Roman" w:eastAsia="Calibri" w:hAnsi="Times New Roman" w:cs="Times New Roman"/>
                <w:b/>
              </w:rPr>
            </w:pPr>
            <w:r w:rsidRPr="000E4CD7">
              <w:rPr>
                <w:rFonts w:ascii="Times New Roman" w:eastAsia="Calibri" w:hAnsi="Times New Roman" w:cs="Times New Roman"/>
                <w:b/>
              </w:rPr>
              <w:t>12 01 05</w:t>
            </w:r>
          </w:p>
        </w:tc>
        <w:tc>
          <w:tcPr>
            <w:tcW w:w="1417" w:type="dxa"/>
            <w:shd w:val="clear" w:color="E7E6E6" w:fill="E7E6E6"/>
          </w:tcPr>
          <w:p w14:paraId="2ADDD53D"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rPr>
              <w:t>Plastik yongalar ve çapaklar</w:t>
            </w:r>
          </w:p>
        </w:tc>
        <w:tc>
          <w:tcPr>
            <w:tcW w:w="2268" w:type="dxa"/>
            <w:shd w:val="clear" w:color="E7E6E6" w:fill="E7E6E6"/>
          </w:tcPr>
          <w:p w14:paraId="1B4A4407" w14:textId="77777777" w:rsidR="00567AD5" w:rsidRPr="000E4CD7" w:rsidRDefault="00567AD5" w:rsidP="00F533C1">
            <w:pPr>
              <w:spacing w:after="0" w:line="20" w:lineRule="atLeast"/>
              <w:jc w:val="center"/>
              <w:rPr>
                <w:rFonts w:ascii="Times New Roman" w:eastAsia="Calibri" w:hAnsi="Times New Roman" w:cs="Times New Roman"/>
                <w:bCs/>
              </w:rPr>
            </w:pPr>
            <w:r w:rsidRPr="000E4CD7">
              <w:rPr>
                <w:rFonts w:ascii="Times New Roman" w:eastAsia="Calibri" w:hAnsi="Times New Roman" w:cs="Times New Roman"/>
                <w:bCs/>
              </w:rPr>
              <w:t>Plastiklerin Fiziki ve Mekanik Yüzey İşlemlerinden ve Biçimlendirilmesinden Kaynaklanan döküntüler, kalıntılar, hurdalar, tozlar, pullar, granüller ve çapaklar</w:t>
            </w:r>
          </w:p>
        </w:tc>
        <w:tc>
          <w:tcPr>
            <w:tcW w:w="2268" w:type="dxa"/>
            <w:shd w:val="clear" w:color="E7E6E6" w:fill="E7E6E6"/>
          </w:tcPr>
          <w:p w14:paraId="0B20833C"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 xml:space="preserve">Plastik mamül /eşya üretim tesislerinden kaynaklanan ve tek tür olarak ayrıştırılmış halde biriktirilmiş atıklar için kullanılır. </w:t>
            </w:r>
          </w:p>
          <w:p w14:paraId="79573B3B" w14:textId="77777777" w:rsidR="00567AD5" w:rsidRPr="000E4CD7" w:rsidRDefault="00567AD5" w:rsidP="00F533C1">
            <w:pPr>
              <w:spacing w:after="0" w:line="20" w:lineRule="atLeast"/>
              <w:rPr>
                <w:rFonts w:ascii="Times New Roman" w:eastAsia="Calibri" w:hAnsi="Times New Roman" w:cs="Times New Roman"/>
                <w:bCs/>
              </w:rPr>
            </w:pPr>
          </w:p>
        </w:tc>
        <w:tc>
          <w:tcPr>
            <w:tcW w:w="2977" w:type="dxa"/>
            <w:shd w:val="clear" w:color="E7E6E6" w:fill="E7E6E6"/>
          </w:tcPr>
          <w:p w14:paraId="22884D9B"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rPr>
              <w:t xml:space="preserve">Termoplastik özellikte olup geri dönüşümü sağlanmamış atık/hurda malzemeler olması durumunda 39.15 başlığı altında ithal edilebilir. </w:t>
            </w:r>
          </w:p>
          <w:p w14:paraId="621600DC" w14:textId="77777777" w:rsidR="00567AD5" w:rsidRPr="000E4CD7" w:rsidRDefault="00567AD5" w:rsidP="00F533C1">
            <w:pPr>
              <w:spacing w:after="0" w:line="20" w:lineRule="atLeast"/>
              <w:jc w:val="both"/>
              <w:rPr>
                <w:rFonts w:ascii="Times New Roman" w:eastAsia="Calibri" w:hAnsi="Times New Roman" w:cs="Times New Roman"/>
              </w:rPr>
            </w:pPr>
          </w:p>
        </w:tc>
        <w:tc>
          <w:tcPr>
            <w:tcW w:w="4961" w:type="dxa"/>
            <w:shd w:val="clear" w:color="E7E6E6" w:fill="E7E6E6"/>
          </w:tcPr>
          <w:p w14:paraId="012BD1B1"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rPr>
              <w:t xml:space="preserve">*Fiziksel işlemlere tabi tutularak tekrar üretime hazır hammadde haline getirilmiş olan </w:t>
            </w:r>
            <w:r w:rsidRPr="000E4CD7">
              <w:rPr>
                <w:rFonts w:ascii="Times New Roman" w:eastAsia="Calibri" w:hAnsi="Times New Roman" w:cs="Times New Roman"/>
                <w:bCs/>
              </w:rPr>
              <w:t>döküntüler, kalıntılar, hurdalar, tozlar, pullar, granüller ve çapaklar 39.15 başlığı altında değerlendirilmeyerek 39.01-39.14 başlıklarından uygun olan başlık ile tanımlanır.</w:t>
            </w:r>
          </w:p>
          <w:p w14:paraId="091817A5"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*Plastiklerin üretimi ve kullanımı endüstrisinden kaynaklanan plastik atıklar 070213 kod numarası ile tanımlanır.</w:t>
            </w:r>
          </w:p>
          <w:p w14:paraId="7C4FCC16"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rPr>
              <w:t>*Tarım, bahçıvanlık, su ürünleri üretimi, ormancılık, avcılık ve balıkçılık gibi işlemlerde kullanılan plastiklerin atıkları 020104 atık kodu ile tanımlanır.</w:t>
            </w:r>
          </w:p>
        </w:tc>
      </w:tr>
      <w:tr w:rsidR="00567AD5" w:rsidRPr="000E4CD7" w14:paraId="320BD1B5" w14:textId="77777777" w:rsidTr="00AC54E4">
        <w:trPr>
          <w:trHeight w:val="3306"/>
        </w:trPr>
        <w:tc>
          <w:tcPr>
            <w:tcW w:w="993" w:type="dxa"/>
            <w:tcBorders>
              <w:bottom w:val="single" w:sz="4" w:space="0" w:color="000000"/>
            </w:tcBorders>
            <w:shd w:val="clear" w:color="DEEAF6" w:fill="DEEAF6"/>
          </w:tcPr>
          <w:p w14:paraId="137868CB" w14:textId="77777777" w:rsidR="00567AD5" w:rsidRPr="000E4CD7" w:rsidRDefault="00567AD5" w:rsidP="00F533C1">
            <w:pPr>
              <w:spacing w:after="0" w:line="20" w:lineRule="atLeast"/>
              <w:rPr>
                <w:rFonts w:ascii="Times New Roman" w:eastAsia="Calibri" w:hAnsi="Times New Roman" w:cs="Times New Roman"/>
                <w:b/>
              </w:rPr>
            </w:pPr>
            <w:r w:rsidRPr="000E4CD7">
              <w:rPr>
                <w:rFonts w:ascii="Times New Roman" w:eastAsia="Calibri" w:hAnsi="Times New Roman" w:cs="Times New Roman"/>
                <w:b/>
              </w:rPr>
              <w:lastRenderedPageBreak/>
              <w:t>15 01 02</w:t>
            </w:r>
          </w:p>
        </w:tc>
        <w:tc>
          <w:tcPr>
            <w:tcW w:w="1417" w:type="dxa"/>
            <w:tcBorders>
              <w:bottom w:val="single" w:sz="4" w:space="0" w:color="000000"/>
            </w:tcBorders>
            <w:shd w:val="clear" w:color="DEEAF6" w:fill="DEEAF6"/>
          </w:tcPr>
          <w:p w14:paraId="0D58E5A7"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rPr>
              <w:t>Plastik ambalaj</w:t>
            </w:r>
          </w:p>
        </w:tc>
        <w:tc>
          <w:tcPr>
            <w:tcW w:w="2268" w:type="dxa"/>
            <w:tcBorders>
              <w:bottom w:val="single" w:sz="4" w:space="0" w:color="000000"/>
            </w:tcBorders>
            <w:shd w:val="clear" w:color="DEEAF6" w:fill="DEEAF6"/>
          </w:tcPr>
          <w:p w14:paraId="266EEA19" w14:textId="77777777" w:rsidR="00567AD5" w:rsidRPr="000E4CD7" w:rsidRDefault="00567AD5" w:rsidP="00F533C1">
            <w:pPr>
              <w:spacing w:after="0" w:line="20" w:lineRule="atLeast"/>
              <w:jc w:val="center"/>
              <w:rPr>
                <w:rFonts w:ascii="Times New Roman" w:eastAsia="Calibri" w:hAnsi="Times New Roman" w:cs="Times New Roman"/>
              </w:rPr>
            </w:pPr>
            <w:r w:rsidRPr="000E4CD7">
              <w:rPr>
                <w:rFonts w:ascii="Times New Roman" w:eastAsia="Calibri" w:hAnsi="Times New Roman" w:cs="Times New Roman"/>
                <w:bCs/>
              </w:rPr>
              <w:t>Ambalaj atıkları</w:t>
            </w:r>
          </w:p>
        </w:tc>
        <w:tc>
          <w:tcPr>
            <w:tcW w:w="2268" w:type="dxa"/>
            <w:tcBorders>
              <w:bottom w:val="single" w:sz="4" w:space="0" w:color="000000"/>
            </w:tcBorders>
            <w:shd w:val="clear" w:color="DEEAF6" w:fill="DEEAF6"/>
          </w:tcPr>
          <w:p w14:paraId="08177DED"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Ürün ve eşyaların kullanımından kaynaklanan ambalajların atıklarıdır. Diğer atıklarından kaynağında ayrı toplanmış veya diğer geri dönüştürülebilir ambalaj atıklardan mekanik olarak ayrıştırılmış ancak herhangi bir kırma/kırpma dahil işlem görmemiş atıklar için kullanılır</w:t>
            </w:r>
          </w:p>
          <w:p w14:paraId="0846B376" w14:textId="77777777" w:rsidR="00567AD5" w:rsidRPr="000E4CD7" w:rsidRDefault="00567AD5" w:rsidP="00F533C1">
            <w:pPr>
              <w:spacing w:after="0" w:line="20" w:lineRule="atLeast"/>
              <w:rPr>
                <w:rFonts w:ascii="Times New Roman" w:eastAsia="Calibri" w:hAnsi="Times New Roman" w:cs="Times New Roman"/>
                <w:bCs/>
              </w:rPr>
            </w:pPr>
          </w:p>
        </w:tc>
        <w:tc>
          <w:tcPr>
            <w:tcW w:w="2977" w:type="dxa"/>
            <w:tcBorders>
              <w:bottom w:val="single" w:sz="4" w:space="0" w:color="000000"/>
            </w:tcBorders>
            <w:shd w:val="clear" w:color="DEEAF6" w:fill="DEEAF6"/>
          </w:tcPr>
          <w:p w14:paraId="1B5F587D"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rPr>
              <w:t>* Kaynağında Ayrı toplanmış ve vasfına (malzeme türleri) göre ayrılmış ancak geri dönüşümü sağlanmamış atık/hurda ambalaj malzemeleri olması durumunda ithal edilebilir.</w:t>
            </w:r>
          </w:p>
          <w:p w14:paraId="33D263BD"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rPr>
              <w:t>* Evsel atıklardan ayrı ancak diğer geri dönüştürülebilir atıklarla beraber toplandıktan sonra Ambalaj Atığı Ayrıştırma Tesislerinde vasıflarına ayrımı yapılmış atıklarda bu kod numarası ile 39.15 GTİP başlığı altında ithal edilebilir</w:t>
            </w:r>
          </w:p>
        </w:tc>
        <w:tc>
          <w:tcPr>
            <w:tcW w:w="4961" w:type="dxa"/>
            <w:tcBorders>
              <w:bottom w:val="single" w:sz="4" w:space="0" w:color="000000"/>
            </w:tcBorders>
            <w:shd w:val="clear" w:color="DEEAF6" w:fill="DEEAF6"/>
          </w:tcPr>
          <w:p w14:paraId="29492992" w14:textId="77777777" w:rsidR="00567AD5" w:rsidRPr="000E4CD7" w:rsidRDefault="00567AD5" w:rsidP="00F533C1">
            <w:pPr>
              <w:spacing w:after="0" w:line="20" w:lineRule="atLeast"/>
              <w:jc w:val="both"/>
              <w:rPr>
                <w:rFonts w:ascii="Times New Roman" w:eastAsia="Calibri" w:hAnsi="Times New Roman" w:cs="Times New Roman"/>
                <w:bCs/>
              </w:rPr>
            </w:pPr>
            <w:r w:rsidRPr="000E4CD7">
              <w:rPr>
                <w:rFonts w:ascii="Times New Roman" w:eastAsia="Calibri" w:hAnsi="Times New Roman" w:cs="Times New Roman"/>
              </w:rPr>
              <w:t xml:space="preserve">*Plastik ambalaj atıklarının Fiziksel işlemlere tabi tutularak tekrar üretime hazır hammadde haline getirilmiş olan Plastik </w:t>
            </w:r>
            <w:r w:rsidRPr="000E4CD7">
              <w:rPr>
                <w:rFonts w:ascii="Times New Roman" w:eastAsia="Calibri" w:hAnsi="Times New Roman" w:cs="Times New Roman"/>
                <w:bCs/>
              </w:rPr>
              <w:t>döküntüler, kalıntılar, hurdalar, tozlar, pullar, granüller ve çapaklar 39.01-39.14 başlıklarından uygun olan başlık ile tanımlanır.</w:t>
            </w:r>
          </w:p>
          <w:p w14:paraId="76CC8CB2" w14:textId="77777777" w:rsidR="00567AD5" w:rsidRPr="000E4CD7" w:rsidRDefault="00567AD5" w:rsidP="00F533C1">
            <w:pPr>
              <w:spacing w:after="0" w:line="20" w:lineRule="atLeast"/>
              <w:jc w:val="both"/>
              <w:rPr>
                <w:rFonts w:ascii="Times New Roman" w:eastAsia="Calibri" w:hAnsi="Times New Roman" w:cs="Times New Roman"/>
                <w:bCs/>
              </w:rPr>
            </w:pPr>
          </w:p>
          <w:p w14:paraId="203E6D85" w14:textId="77777777" w:rsidR="00567AD5" w:rsidRPr="000E4CD7" w:rsidRDefault="00567AD5" w:rsidP="00F533C1">
            <w:pPr>
              <w:spacing w:after="0" w:line="20" w:lineRule="atLeast"/>
              <w:jc w:val="both"/>
              <w:rPr>
                <w:rFonts w:ascii="Times New Roman" w:eastAsia="Calibri" w:hAnsi="Times New Roman" w:cs="Times New Roman"/>
                <w:bCs/>
              </w:rPr>
            </w:pPr>
            <w:r w:rsidRPr="000E4CD7">
              <w:rPr>
                <w:rFonts w:ascii="Times New Roman" w:eastAsia="Calibri" w:hAnsi="Times New Roman" w:cs="Times New Roman"/>
                <w:bCs/>
              </w:rPr>
              <w:t>*Ambalaj atıklarının işlenmesi sırasında oluşan döküntü ve kalıntılar 191204 atık kod numarası ile tanımlanır.</w:t>
            </w:r>
          </w:p>
          <w:p w14:paraId="15FC4DAD"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bCs/>
              </w:rPr>
              <w:t>*Birden çok farklı türdeki (plastik,kağıt, metal vb) malzemenin birleşiminden üretilmiş ve elle birbirlerinden ayrılması mümkün olmayan ambalajların atıkları kompozit ambalaj atığı olarak 150104 kod numarası ile tanımlanır.</w:t>
            </w:r>
            <w:r w:rsidRPr="000E4CD7">
              <w:rPr>
                <w:rFonts w:ascii="Times New Roman" w:eastAsia="Calibri" w:hAnsi="Times New Roman" w:cs="Times New Roman"/>
              </w:rPr>
              <w:t xml:space="preserve"> </w:t>
            </w:r>
          </w:p>
          <w:p w14:paraId="0B3CAED5"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rPr>
              <w:t>* Evsel atıkların ve diğer karışık atıkların ayrıştırılması  ve/veya işlenmesi sonucu oluşan kalıntılar bu kodda değerlendirilmez.</w:t>
            </w:r>
          </w:p>
        </w:tc>
      </w:tr>
      <w:tr w:rsidR="00567AD5" w:rsidRPr="000E4CD7" w14:paraId="68F9B6A5" w14:textId="77777777" w:rsidTr="00AC54E4">
        <w:trPr>
          <w:trHeight w:val="50"/>
        </w:trPr>
        <w:tc>
          <w:tcPr>
            <w:tcW w:w="993" w:type="dxa"/>
            <w:shd w:val="clear" w:color="DEEAF6" w:fill="F7CAAC"/>
          </w:tcPr>
          <w:p w14:paraId="0A78ECAA" w14:textId="77777777" w:rsidR="00567AD5" w:rsidRPr="000E4CD7" w:rsidRDefault="00567AD5" w:rsidP="00F533C1">
            <w:pPr>
              <w:spacing w:after="0" w:line="20" w:lineRule="atLeast"/>
              <w:rPr>
                <w:rFonts w:ascii="Times New Roman" w:eastAsia="Calibri" w:hAnsi="Times New Roman" w:cs="Times New Roman"/>
                <w:b/>
              </w:rPr>
            </w:pPr>
            <w:r w:rsidRPr="000E4CD7">
              <w:rPr>
                <w:rFonts w:ascii="Times New Roman" w:eastAsia="Calibri" w:hAnsi="Times New Roman" w:cs="Times New Roman"/>
                <w:b/>
              </w:rPr>
              <w:t>19 12 04</w:t>
            </w:r>
          </w:p>
        </w:tc>
        <w:tc>
          <w:tcPr>
            <w:tcW w:w="1417" w:type="dxa"/>
            <w:shd w:val="clear" w:color="DEEAF6" w:fill="F7CAAC"/>
          </w:tcPr>
          <w:p w14:paraId="5C1BFC6A"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rPr>
              <w:t xml:space="preserve">Plastik ve lastik </w:t>
            </w:r>
          </w:p>
        </w:tc>
        <w:tc>
          <w:tcPr>
            <w:tcW w:w="2268" w:type="dxa"/>
            <w:shd w:val="clear" w:color="DEEAF6" w:fill="F7CAAC"/>
          </w:tcPr>
          <w:p w14:paraId="38AF535D" w14:textId="77777777" w:rsidR="00567AD5" w:rsidRPr="000E4CD7" w:rsidRDefault="00567AD5" w:rsidP="00F533C1">
            <w:pPr>
              <w:spacing w:after="0" w:line="20" w:lineRule="atLeast"/>
              <w:rPr>
                <w:rFonts w:ascii="Times New Roman" w:hAnsi="Times New Roman" w:cs="Times New Roman"/>
              </w:rPr>
            </w:pPr>
            <w:r w:rsidRPr="000E4CD7">
              <w:rPr>
                <w:rFonts w:ascii="Times New Roman" w:eastAsia="Calibri" w:hAnsi="Times New Roman" w:cs="Times New Roman"/>
                <w:bCs/>
              </w:rPr>
              <w:t>Atık yönetim tesislerinden, tesis dışı atık su arıtma tesislerinden ve insan tüketimi ve endüstriyel kullanım için su hazırlama tesislerinden kaynaklanan atıklar</w:t>
            </w:r>
          </w:p>
        </w:tc>
        <w:tc>
          <w:tcPr>
            <w:tcW w:w="2268" w:type="dxa"/>
            <w:shd w:val="clear" w:color="DEEAF6" w:fill="F7CAAC"/>
          </w:tcPr>
          <w:p w14:paraId="391DDCFE"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Başka Bir Şekilde Tanımlanmamış Atıkların Mekanik Arıtımından (Örneğin Ayrıştırılması, Ezilmesi, Sıkıştırılması, Topak Haline Getirilmesi) Kaynaklanan Atıklar</w:t>
            </w:r>
          </w:p>
        </w:tc>
        <w:tc>
          <w:tcPr>
            <w:tcW w:w="2977" w:type="dxa"/>
            <w:shd w:val="clear" w:color="DEEAF6" w:fill="F7CAAC"/>
          </w:tcPr>
          <w:p w14:paraId="49B3DDAE" w14:textId="77777777" w:rsidR="00567AD5" w:rsidRPr="000E4CD7" w:rsidRDefault="00567AD5" w:rsidP="00AC54E4">
            <w:pPr>
              <w:spacing w:after="0" w:line="20" w:lineRule="atLeast"/>
              <w:jc w:val="both"/>
              <w:rPr>
                <w:rFonts w:ascii="Times New Roman" w:eastAsia="Calibri" w:hAnsi="Times New Roman" w:cs="Times New Roman"/>
              </w:rPr>
            </w:pPr>
            <w:r w:rsidRPr="000E4CD7">
              <w:rPr>
                <w:rFonts w:ascii="Times New Roman" w:hAnsi="Times New Roman" w:cs="Times New Roman"/>
                <w:noProof/>
              </w:rPr>
              <w:t>Kaynağında ayrı toplanmış ve mekanik ayırma yoluyla vasfına göre ayrıştırılmış, polietilen, pet veya f</w:t>
            </w:r>
            <w:r w:rsidRPr="000E4CD7">
              <w:rPr>
                <w:rFonts w:ascii="Times New Roman" w:hAnsi="Times New Roman" w:cs="Times New Roman"/>
              </w:rPr>
              <w:t>arklı polimer türlerinden oluşan tehlikeli madde veya ürün içermeyen şişe formundaki ürünler</w:t>
            </w:r>
            <w:r w:rsidRPr="000E4CD7">
              <w:rPr>
                <w:rFonts w:ascii="Times New Roman" w:hAnsi="Times New Roman" w:cs="Times New Roman"/>
                <w:noProof/>
              </w:rPr>
              <w:t xml:space="preserve"> </w:t>
            </w:r>
          </w:p>
          <w:p w14:paraId="144C3B26" w14:textId="77777777" w:rsidR="00567AD5" w:rsidRPr="000E4CD7" w:rsidRDefault="00567AD5" w:rsidP="00F533C1">
            <w:pPr>
              <w:spacing w:after="0" w:line="20" w:lineRule="atLeast"/>
              <w:ind w:firstLine="708"/>
              <w:rPr>
                <w:rFonts w:ascii="Times New Roman" w:eastAsia="Calibri" w:hAnsi="Times New Roman" w:cs="Times New Roman"/>
              </w:rPr>
            </w:pPr>
          </w:p>
        </w:tc>
        <w:tc>
          <w:tcPr>
            <w:tcW w:w="4961" w:type="dxa"/>
            <w:shd w:val="clear" w:color="DEEAF6" w:fill="F7CAAC"/>
          </w:tcPr>
          <w:p w14:paraId="4B85D99A"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bCs/>
              </w:rPr>
              <w:t>Evsel nitelikli atıkların karışık olarak toplanması sonrasında yapılan ayrıştırılması-geri dönüşümü-geri kazanımı işlemleri sırasında oluşan döküntü ve kalıntılar</w:t>
            </w:r>
          </w:p>
        </w:tc>
      </w:tr>
      <w:tr w:rsidR="00567AD5" w:rsidRPr="000E4CD7" w14:paraId="22135236" w14:textId="77777777" w:rsidTr="00AC54E4">
        <w:trPr>
          <w:trHeight w:val="4342"/>
        </w:trPr>
        <w:tc>
          <w:tcPr>
            <w:tcW w:w="993" w:type="dxa"/>
            <w:shd w:val="clear" w:color="FFF2CC" w:fill="FFF2CC"/>
          </w:tcPr>
          <w:p w14:paraId="4EE0BFA4" w14:textId="77777777" w:rsidR="00567AD5" w:rsidRPr="000E4CD7" w:rsidRDefault="00567AD5" w:rsidP="00F533C1">
            <w:pPr>
              <w:spacing w:after="0" w:line="20" w:lineRule="atLeast"/>
              <w:rPr>
                <w:rFonts w:ascii="Times New Roman" w:eastAsia="Calibri" w:hAnsi="Times New Roman" w:cs="Times New Roman"/>
                <w:b/>
              </w:rPr>
            </w:pPr>
            <w:r w:rsidRPr="000E4CD7">
              <w:rPr>
                <w:rFonts w:ascii="Times New Roman" w:eastAsia="Calibri" w:hAnsi="Times New Roman" w:cs="Times New Roman"/>
                <w:b/>
              </w:rPr>
              <w:lastRenderedPageBreak/>
              <w:t>20 01 39</w:t>
            </w:r>
          </w:p>
        </w:tc>
        <w:tc>
          <w:tcPr>
            <w:tcW w:w="1417" w:type="dxa"/>
            <w:shd w:val="clear" w:color="FFF2CC" w:fill="FFF2CC"/>
          </w:tcPr>
          <w:p w14:paraId="1F24DF68" w14:textId="77777777" w:rsidR="00567AD5" w:rsidRPr="000E4CD7" w:rsidRDefault="00567AD5" w:rsidP="00F533C1">
            <w:pPr>
              <w:spacing w:after="0" w:line="20" w:lineRule="atLeast"/>
              <w:rPr>
                <w:rFonts w:ascii="Times New Roman" w:eastAsia="Calibri" w:hAnsi="Times New Roman" w:cs="Times New Roman"/>
              </w:rPr>
            </w:pPr>
            <w:r w:rsidRPr="000E4CD7">
              <w:rPr>
                <w:rFonts w:ascii="Times New Roman" w:eastAsia="Calibri" w:hAnsi="Times New Roman" w:cs="Times New Roman"/>
              </w:rPr>
              <w:t>Plastikler</w:t>
            </w:r>
          </w:p>
        </w:tc>
        <w:tc>
          <w:tcPr>
            <w:tcW w:w="2268" w:type="dxa"/>
            <w:shd w:val="clear" w:color="FFF2CC" w:fill="FFF2CC"/>
          </w:tcPr>
          <w:p w14:paraId="649B50AD" w14:textId="77777777" w:rsidR="00567AD5" w:rsidRPr="000E4CD7" w:rsidRDefault="00567AD5" w:rsidP="00F533C1">
            <w:pPr>
              <w:spacing w:after="0" w:line="20" w:lineRule="atLeast"/>
              <w:jc w:val="center"/>
              <w:rPr>
                <w:rFonts w:ascii="Times New Roman" w:eastAsia="Calibri" w:hAnsi="Times New Roman" w:cs="Times New Roman"/>
                <w:bCs/>
              </w:rPr>
            </w:pPr>
            <w:r w:rsidRPr="000E4CD7">
              <w:rPr>
                <w:rFonts w:ascii="Times New Roman" w:eastAsia="Calibri" w:hAnsi="Times New Roman" w:cs="Times New Roman"/>
                <w:bCs/>
              </w:rPr>
              <w:t>Ayrı Toplanmış Belediye Atıkları</w:t>
            </w:r>
          </w:p>
        </w:tc>
        <w:tc>
          <w:tcPr>
            <w:tcW w:w="2268" w:type="dxa"/>
            <w:shd w:val="clear" w:color="FFF2CC" w:fill="FFF2CC"/>
          </w:tcPr>
          <w:p w14:paraId="3572EA05"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Evlerden kaynaklanan atıklar ile evsel atıklara benzer ticari, endüstriyel ve kurumsal alanlardan kaynaklanan atıklardır. Diğer atıklarından ayrı toplanmış veya diğer geri dönüştürülebilir atıklar ile birlikte toplanıp mekanik olarak vasfına göre ayrıştırılmış ancak herhangi bir geri kazanım işlemine tabi tutulmamış atıklardır.</w:t>
            </w:r>
          </w:p>
          <w:p w14:paraId="14888E3F" w14:textId="77777777" w:rsidR="00567AD5" w:rsidRPr="000E4CD7" w:rsidRDefault="00567AD5" w:rsidP="00F533C1">
            <w:pPr>
              <w:spacing w:after="0" w:line="20" w:lineRule="atLeast"/>
              <w:rPr>
                <w:rFonts w:ascii="Times New Roman" w:eastAsia="Calibri" w:hAnsi="Times New Roman" w:cs="Times New Roman"/>
                <w:bCs/>
              </w:rPr>
            </w:pPr>
          </w:p>
        </w:tc>
        <w:tc>
          <w:tcPr>
            <w:tcW w:w="2977" w:type="dxa"/>
            <w:shd w:val="clear" w:color="FFF2CC" w:fill="FFF2CC"/>
          </w:tcPr>
          <w:p w14:paraId="55C5C4DA"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rPr>
              <w:t>* Kaynağında Ayrı toplanmış ve vasfına (malzeme türleri) göre ayrılmış ancak geri dönüşümü sağlanmamış atık/hurda ambalajlar ile diğer eşya/malzemelerden olması durumunda ithal edilebilir.</w:t>
            </w:r>
          </w:p>
          <w:p w14:paraId="1F1DC15B"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rPr>
              <w:t>* Evsel atıklardan ayrı ancak diğer geri dönüştürülebilir atıklarla beraber toplandıktan sonra Ayrıştırma Tesislerinde vasıflarına ayrımı yapılmış atıklarda bu kod ile değerlendirilir.</w:t>
            </w:r>
          </w:p>
          <w:p w14:paraId="538F7196" w14:textId="77777777" w:rsidR="00567AD5" w:rsidRPr="000E4CD7" w:rsidRDefault="00567AD5" w:rsidP="00F533C1">
            <w:pPr>
              <w:spacing w:after="0" w:line="20" w:lineRule="atLeast"/>
              <w:jc w:val="both"/>
              <w:rPr>
                <w:rFonts w:ascii="Times New Roman" w:eastAsia="Calibri" w:hAnsi="Times New Roman" w:cs="Times New Roman"/>
              </w:rPr>
            </w:pPr>
            <w:r w:rsidRPr="000E4CD7">
              <w:rPr>
                <w:rFonts w:ascii="Times New Roman" w:eastAsia="Calibri" w:hAnsi="Times New Roman" w:cs="Times New Roman"/>
              </w:rPr>
              <w:t>* Evsel atıkların ve diğer karışık atıkların ayrıştırılmasından veya işlenmesi sonucu oluşan kalıntılar bu kodda değerlendirilmez.</w:t>
            </w:r>
          </w:p>
        </w:tc>
        <w:tc>
          <w:tcPr>
            <w:tcW w:w="4961" w:type="dxa"/>
            <w:shd w:val="clear" w:color="FFF2CC" w:fill="FFF2CC"/>
          </w:tcPr>
          <w:p w14:paraId="410563CE"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rPr>
              <w:t xml:space="preserve">*Plastik vasfındaki atıklarının Fiziksel işlemlere tabi tutularak tekrar üretime hazır hammadde haline getirilmiş olan Plastik </w:t>
            </w:r>
            <w:r w:rsidRPr="000E4CD7">
              <w:rPr>
                <w:rFonts w:ascii="Times New Roman" w:eastAsia="Calibri" w:hAnsi="Times New Roman" w:cs="Times New Roman"/>
                <w:bCs/>
              </w:rPr>
              <w:t>döküntüler, kalıntılar, hurdalar, tozlar, pullar, granüller ve çapaklar 39.01-39.14 başlıklarından uygun olan başlık ile tanımlanır.</w:t>
            </w:r>
          </w:p>
          <w:p w14:paraId="06D2A749" w14:textId="77777777" w:rsidR="00567AD5" w:rsidRPr="000E4CD7" w:rsidRDefault="00567AD5" w:rsidP="00F533C1">
            <w:pPr>
              <w:spacing w:after="0" w:line="20" w:lineRule="atLeast"/>
              <w:rPr>
                <w:rFonts w:ascii="Times New Roman" w:eastAsia="Calibri" w:hAnsi="Times New Roman" w:cs="Times New Roman"/>
                <w:bCs/>
              </w:rPr>
            </w:pPr>
          </w:p>
          <w:p w14:paraId="5A686001"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 Evsel nitelikli atıkların karışık olarak toplanması sonrasında yapılan ayrıştırılması-geri dönüşümü-geri kazanımı işlemleri sırasında oluşan döküntü ve kalıntılar 191204 atık kod numarası ile tanımlanır.</w:t>
            </w:r>
          </w:p>
          <w:p w14:paraId="7137E0F3" w14:textId="77777777" w:rsidR="00567AD5" w:rsidRPr="000E4CD7" w:rsidRDefault="00567AD5" w:rsidP="00F533C1">
            <w:pPr>
              <w:spacing w:after="0" w:line="20" w:lineRule="atLeast"/>
              <w:rPr>
                <w:rFonts w:ascii="Times New Roman" w:eastAsia="Calibri" w:hAnsi="Times New Roman" w:cs="Times New Roman"/>
                <w:bCs/>
              </w:rPr>
            </w:pPr>
          </w:p>
          <w:p w14:paraId="07BDBB46"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 xml:space="preserve">Bu atık kodu altında yer almakla birlikte plastik alışveriş poşetleri, tüketim ürünleri poşetleri (cips, çerez ve benzeri) gibi polietilen atıkların ithali yasak kapsamındadır. </w:t>
            </w:r>
          </w:p>
          <w:p w14:paraId="14C61C9D" w14:textId="77777777" w:rsidR="00567AD5" w:rsidRPr="000E4CD7" w:rsidRDefault="00567AD5" w:rsidP="00F533C1">
            <w:pPr>
              <w:spacing w:after="0" w:line="20" w:lineRule="atLeast"/>
              <w:rPr>
                <w:rFonts w:ascii="Times New Roman" w:eastAsia="Calibri" w:hAnsi="Times New Roman" w:cs="Times New Roman"/>
                <w:bCs/>
              </w:rPr>
            </w:pPr>
          </w:p>
          <w:p w14:paraId="0F445EA6" w14:textId="77777777" w:rsidR="00567AD5" w:rsidRPr="000E4CD7" w:rsidRDefault="00567AD5" w:rsidP="00F533C1">
            <w:pPr>
              <w:spacing w:after="0" w:line="20" w:lineRule="atLeast"/>
              <w:rPr>
                <w:rFonts w:ascii="Times New Roman" w:eastAsia="Calibri" w:hAnsi="Times New Roman" w:cs="Times New Roman"/>
                <w:bCs/>
              </w:rPr>
            </w:pPr>
            <w:r w:rsidRPr="000E4CD7">
              <w:rPr>
                <w:rFonts w:ascii="Times New Roman" w:eastAsia="Calibri" w:hAnsi="Times New Roman" w:cs="Times New Roman"/>
                <w:bCs/>
              </w:rPr>
              <w:t>Termoset ya da kompozit malzemeler de bu atık kodu grubunda değerlendirilemez.</w:t>
            </w:r>
          </w:p>
          <w:p w14:paraId="4CEFAED7" w14:textId="77777777" w:rsidR="00567AD5" w:rsidRPr="000E4CD7" w:rsidRDefault="00567AD5" w:rsidP="00F533C1">
            <w:pPr>
              <w:spacing w:after="0" w:line="20" w:lineRule="atLeast"/>
              <w:rPr>
                <w:rFonts w:ascii="Times New Roman" w:eastAsia="Calibri" w:hAnsi="Times New Roman" w:cs="Times New Roman"/>
              </w:rPr>
            </w:pPr>
          </w:p>
        </w:tc>
      </w:tr>
    </w:tbl>
    <w:p w14:paraId="5A45AEDE" w14:textId="77777777" w:rsidR="00567AD5" w:rsidRPr="000E4CD7" w:rsidRDefault="00567AD5" w:rsidP="00F533C1">
      <w:pPr>
        <w:pStyle w:val="SonnotMetni"/>
        <w:spacing w:line="20" w:lineRule="atLeast"/>
        <w:rPr>
          <w:sz w:val="22"/>
          <w:szCs w:val="22"/>
        </w:rPr>
      </w:pPr>
    </w:p>
    <w:p w14:paraId="3E525EE7" w14:textId="77777777" w:rsidR="00567AD5" w:rsidRPr="000E4CD7" w:rsidRDefault="00567AD5" w:rsidP="00F533C1">
      <w:pPr>
        <w:spacing w:after="0" w:line="20" w:lineRule="atLeast"/>
        <w:rPr>
          <w:rFonts w:ascii="Times New Roman" w:hAnsi="Times New Roman" w:cs="Times New Roman"/>
        </w:rPr>
      </w:pPr>
    </w:p>
    <w:p w14:paraId="790F9F1A" w14:textId="77777777" w:rsidR="0018272D" w:rsidRDefault="0018272D" w:rsidP="00F533C1">
      <w:pPr>
        <w:spacing w:after="0" w:line="20" w:lineRule="atLeast"/>
      </w:pPr>
    </w:p>
    <w:sectPr w:rsidR="0018272D" w:rsidSect="00BE2C49">
      <w:pgSz w:w="16838" w:h="11906" w:orient="landscape"/>
      <w:pgMar w:top="1418" w:right="1418" w:bottom="1418" w:left="1418" w:header="425"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Gökçen Güliz Dökmeci Aşkın" w:date="2024-12-12T12:45:00Z" w:initials="GGDA">
    <w:p w14:paraId="7A3C5076" w14:textId="77777777" w:rsidR="00AF143F" w:rsidRDefault="00AF143F">
      <w:pPr>
        <w:pStyle w:val="AklamaMetni"/>
      </w:pPr>
      <w:r>
        <w:rPr>
          <w:rStyle w:val="AklamaBavurusu"/>
        </w:rPr>
        <w:annotationRef/>
      </w:r>
      <w:r>
        <w:t>Çevre, Şehircilik ve İklim Değişikliği Bakanlığınca söz konusu proseslerde bulunması gereken hu</w:t>
      </w:r>
      <w:r w:rsidR="00ED6820">
        <w:t>s</w:t>
      </w:r>
      <w:r>
        <w:t>u</w:t>
      </w:r>
      <w:r w:rsidR="00ED6820">
        <w:t>s</w:t>
      </w:r>
      <w:r>
        <w:t>ların eklenmesine ihtiyaç duyulmaktadır.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3C50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C5076" w16cid:durableId="2B0575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A9315" w14:textId="77777777" w:rsidR="00CA48B2" w:rsidRDefault="00CA48B2" w:rsidP="00567AD5">
      <w:pPr>
        <w:spacing w:after="0" w:line="240" w:lineRule="auto"/>
      </w:pPr>
      <w:r>
        <w:separator/>
      </w:r>
    </w:p>
  </w:endnote>
  <w:endnote w:type="continuationSeparator" w:id="0">
    <w:p w14:paraId="41888202" w14:textId="77777777" w:rsidR="00CA48B2" w:rsidRDefault="00CA48B2" w:rsidP="0056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4C05B" w14:textId="77777777" w:rsidR="00CA48B2" w:rsidRDefault="00CA48B2" w:rsidP="00567AD5">
      <w:pPr>
        <w:spacing w:after="0" w:line="240" w:lineRule="auto"/>
      </w:pPr>
      <w:r>
        <w:separator/>
      </w:r>
    </w:p>
  </w:footnote>
  <w:footnote w:type="continuationSeparator" w:id="0">
    <w:p w14:paraId="04432E01" w14:textId="77777777" w:rsidR="00CA48B2" w:rsidRDefault="00CA48B2" w:rsidP="00567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2200A" w14:textId="77777777" w:rsidR="00C10B70" w:rsidRDefault="00C10B70" w:rsidP="00BE2C49">
    <w:pPr>
      <w:ind w:hanging="851"/>
      <w:rPr>
        <w:noProof/>
        <w:lang w:eastAsia="tr-TR"/>
      </w:rPr>
    </w:pPr>
    <w:r w:rsidRPr="00D943D4">
      <w:rPr>
        <w:noProof/>
        <w:lang w:eastAsia="tr-TR"/>
      </w:rPr>
      <w:drawing>
        <wp:anchor distT="0" distB="0" distL="114300" distR="114300" simplePos="0" relativeHeight="251658240" behindDoc="1" locked="0" layoutInCell="1" allowOverlap="1" wp14:anchorId="489DA63C" wp14:editId="62FF22B6">
          <wp:simplePos x="0" y="0"/>
          <wp:positionH relativeFrom="column">
            <wp:posOffset>-537845</wp:posOffset>
          </wp:positionH>
          <wp:positionV relativeFrom="paragraph">
            <wp:posOffset>1270</wp:posOffset>
          </wp:positionV>
          <wp:extent cx="1024255" cy="819150"/>
          <wp:effectExtent l="0" t="0" r="4445" b="0"/>
          <wp:wrapTight wrapText="bothSides">
            <wp:wrapPolygon edited="0">
              <wp:start x="0" y="0"/>
              <wp:lineTo x="0" y="21098"/>
              <wp:lineTo x="21292" y="21098"/>
              <wp:lineTo x="21292"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819150"/>
                  </a:xfrm>
                  <a:prstGeom prst="rect">
                    <a:avLst/>
                  </a:prstGeom>
                  <a:noFill/>
                  <a:ln>
                    <a:noFill/>
                  </a:ln>
                </pic:spPr>
              </pic:pic>
            </a:graphicData>
          </a:graphic>
        </wp:anchor>
      </w:drawing>
    </w:r>
  </w:p>
  <w:p w14:paraId="42A3F247" w14:textId="77777777" w:rsidR="00C10B70" w:rsidRPr="00567AD5" w:rsidRDefault="00C10B70" w:rsidP="00F039C1">
    <w:pPr>
      <w:spacing w:after="0" w:line="240" w:lineRule="auto"/>
      <w:ind w:hanging="851"/>
      <w:jc w:val="center"/>
      <w:rPr>
        <w:rFonts w:ascii="Times New Roman" w:hAnsi="Times New Roman" w:cs="Times New Roman"/>
      </w:rPr>
    </w:pPr>
    <w:r w:rsidRPr="00567AD5">
      <w:rPr>
        <w:rFonts w:ascii="Times New Roman" w:hAnsi="Times New Roman" w:cs="Times New Roman"/>
      </w:rPr>
      <w:t>T.C.</w:t>
    </w:r>
  </w:p>
  <w:p w14:paraId="2692750C" w14:textId="77777777" w:rsidR="00C10B70" w:rsidRPr="00567AD5" w:rsidRDefault="00C10B70" w:rsidP="00F039C1">
    <w:pPr>
      <w:spacing w:after="0" w:line="240" w:lineRule="auto"/>
      <w:jc w:val="center"/>
      <w:rPr>
        <w:rFonts w:ascii="Times New Roman" w:hAnsi="Times New Roman" w:cs="Times New Roman"/>
      </w:rPr>
    </w:pPr>
    <w:r w:rsidRPr="00567AD5">
      <w:rPr>
        <w:rFonts w:ascii="Times New Roman" w:hAnsi="Times New Roman" w:cs="Times New Roman"/>
      </w:rPr>
      <w:t>ÇEVRE, ŞEHİRCİLİK VE İKLİM DEĞİŞİKLİĞİ BAKANLIĞI</w:t>
    </w:r>
  </w:p>
  <w:p w14:paraId="5BA10C5F" w14:textId="77777777" w:rsidR="00C10B70" w:rsidRPr="00567AD5" w:rsidRDefault="00C10B70" w:rsidP="00F039C1">
    <w:pPr>
      <w:spacing w:after="0" w:line="240" w:lineRule="auto"/>
      <w:jc w:val="center"/>
      <w:rPr>
        <w:rFonts w:ascii="Times New Roman" w:hAnsi="Times New Roman" w:cs="Times New Roman"/>
      </w:rPr>
    </w:pPr>
    <w:r w:rsidRPr="00567AD5">
      <w:rPr>
        <w:rFonts w:ascii="Times New Roman" w:hAnsi="Times New Roman" w:cs="Times New Roman"/>
      </w:rPr>
      <w:t xml:space="preserve">Çevresel Etki Değerlendirmesi, İzin ve Denetim Genel Müdürlüğü </w:t>
    </w:r>
  </w:p>
  <w:p w14:paraId="4C648F7F" w14:textId="77777777" w:rsidR="00C10B70" w:rsidRDefault="00C10B7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318B"/>
    <w:multiLevelType w:val="hybridMultilevel"/>
    <w:tmpl w:val="6F988BBE"/>
    <w:lvl w:ilvl="0" w:tplc="041F0001">
      <w:start w:val="17"/>
      <w:numFmt w:val="bullet"/>
      <w:lvlText w:val=""/>
      <w:lvlJc w:val="left"/>
      <w:pPr>
        <w:ind w:left="720" w:hanging="360"/>
      </w:pPr>
      <w:rPr>
        <w:rFonts w:ascii="Symbol" w:eastAsia="Times New Roman"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CF2538"/>
    <w:multiLevelType w:val="hybridMultilevel"/>
    <w:tmpl w:val="A31E5562"/>
    <w:lvl w:ilvl="0" w:tplc="B4F0CC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772E12"/>
    <w:multiLevelType w:val="hybridMultilevel"/>
    <w:tmpl w:val="A31E5562"/>
    <w:lvl w:ilvl="0" w:tplc="B4F0CC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976EC5"/>
    <w:multiLevelType w:val="hybridMultilevel"/>
    <w:tmpl w:val="9918CCD4"/>
    <w:lvl w:ilvl="0" w:tplc="7092F4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5B24EC"/>
    <w:multiLevelType w:val="hybridMultilevel"/>
    <w:tmpl w:val="E9A86A7C"/>
    <w:lvl w:ilvl="0" w:tplc="041F0001">
      <w:start w:val="3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5B7BB8"/>
    <w:multiLevelType w:val="hybridMultilevel"/>
    <w:tmpl w:val="6EB0CCB4"/>
    <w:lvl w:ilvl="0" w:tplc="34CC0210">
      <w:start w:val="12"/>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0EC3C1A"/>
    <w:multiLevelType w:val="hybridMultilevel"/>
    <w:tmpl w:val="A31E5562"/>
    <w:lvl w:ilvl="0" w:tplc="B4F0CC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606A59"/>
    <w:multiLevelType w:val="hybridMultilevel"/>
    <w:tmpl w:val="EAC8C33E"/>
    <w:lvl w:ilvl="0" w:tplc="041F0001">
      <w:start w:val="1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0817DF"/>
    <w:multiLevelType w:val="hybridMultilevel"/>
    <w:tmpl w:val="E396B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112F81"/>
    <w:multiLevelType w:val="hybridMultilevel"/>
    <w:tmpl w:val="1D96693E"/>
    <w:lvl w:ilvl="0" w:tplc="D904F0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743221F"/>
    <w:multiLevelType w:val="hybridMultilevel"/>
    <w:tmpl w:val="A7E22FB8"/>
    <w:lvl w:ilvl="0" w:tplc="279AAB8C">
      <w:numFmt w:val="bullet"/>
      <w:lvlText w:val="-"/>
      <w:lvlJc w:val="left"/>
      <w:pPr>
        <w:ind w:left="720" w:hanging="360"/>
      </w:pPr>
      <w:rPr>
        <w:rFonts w:ascii="Calibri" w:eastAsiaTheme="minorEastAsia"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F0A0196"/>
    <w:multiLevelType w:val="hybridMultilevel"/>
    <w:tmpl w:val="EB9C41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6"/>
  </w:num>
  <w:num w:numId="6">
    <w:abstractNumId w:val="11"/>
  </w:num>
  <w:num w:numId="7">
    <w:abstractNumId w:val="8"/>
  </w:num>
  <w:num w:numId="8">
    <w:abstractNumId w:val="7"/>
  </w:num>
  <w:num w:numId="9">
    <w:abstractNumId w:val="1"/>
  </w:num>
  <w:num w:numId="10">
    <w:abstractNumId w:val="0"/>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ökçen Güliz Dökmeci Aşkın">
    <w15:presenceInfo w15:providerId="None" w15:userId="Gökçen Güliz Dökmeci Aşkın"/>
  </w15:person>
  <w15:person w15:author="Elif Çamyaran">
    <w15:presenceInfo w15:providerId="None" w15:userId="Elif Çamyaran"/>
  </w15:person>
  <w15:person w15:author="Havva Didem Saygı Yavuz">
    <w15:presenceInfo w15:providerId="None" w15:userId="Havva Didem Saygı Yav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D5"/>
    <w:rsid w:val="000B5691"/>
    <w:rsid w:val="000E4CD7"/>
    <w:rsid w:val="000E66C1"/>
    <w:rsid w:val="00153B4A"/>
    <w:rsid w:val="0017132B"/>
    <w:rsid w:val="00177118"/>
    <w:rsid w:val="0018272D"/>
    <w:rsid w:val="001F43B5"/>
    <w:rsid w:val="00205D5A"/>
    <w:rsid w:val="002831EB"/>
    <w:rsid w:val="00283873"/>
    <w:rsid w:val="00287D30"/>
    <w:rsid w:val="002933EE"/>
    <w:rsid w:val="002E73C5"/>
    <w:rsid w:val="003211DA"/>
    <w:rsid w:val="00332716"/>
    <w:rsid w:val="00383F3F"/>
    <w:rsid w:val="003A17F7"/>
    <w:rsid w:val="003C01F3"/>
    <w:rsid w:val="003D07EE"/>
    <w:rsid w:val="003D679F"/>
    <w:rsid w:val="003F6AFE"/>
    <w:rsid w:val="00451E66"/>
    <w:rsid w:val="00454F97"/>
    <w:rsid w:val="00472BC8"/>
    <w:rsid w:val="0047470C"/>
    <w:rsid w:val="004C01A1"/>
    <w:rsid w:val="00523B3A"/>
    <w:rsid w:val="00546041"/>
    <w:rsid w:val="00567AD5"/>
    <w:rsid w:val="00573C46"/>
    <w:rsid w:val="00585CB7"/>
    <w:rsid w:val="005B3A1C"/>
    <w:rsid w:val="005D0E3D"/>
    <w:rsid w:val="006462B3"/>
    <w:rsid w:val="00683322"/>
    <w:rsid w:val="006A63C4"/>
    <w:rsid w:val="006E7BD9"/>
    <w:rsid w:val="0074559F"/>
    <w:rsid w:val="00745ACA"/>
    <w:rsid w:val="00861D9C"/>
    <w:rsid w:val="00886AA7"/>
    <w:rsid w:val="009174E1"/>
    <w:rsid w:val="0093053A"/>
    <w:rsid w:val="009B04F4"/>
    <w:rsid w:val="009F0139"/>
    <w:rsid w:val="00A039EF"/>
    <w:rsid w:val="00A82CE4"/>
    <w:rsid w:val="00A86FBB"/>
    <w:rsid w:val="00AC54E4"/>
    <w:rsid w:val="00AF143F"/>
    <w:rsid w:val="00B52E50"/>
    <w:rsid w:val="00B572A9"/>
    <w:rsid w:val="00B67E57"/>
    <w:rsid w:val="00B91087"/>
    <w:rsid w:val="00BC01A1"/>
    <w:rsid w:val="00BD3C26"/>
    <w:rsid w:val="00BE2C49"/>
    <w:rsid w:val="00C07A21"/>
    <w:rsid w:val="00C10B70"/>
    <w:rsid w:val="00C33745"/>
    <w:rsid w:val="00CA48B2"/>
    <w:rsid w:val="00CD482C"/>
    <w:rsid w:val="00CE36D1"/>
    <w:rsid w:val="00D00C06"/>
    <w:rsid w:val="00D25CF2"/>
    <w:rsid w:val="00D26EB1"/>
    <w:rsid w:val="00D3445C"/>
    <w:rsid w:val="00D55ED8"/>
    <w:rsid w:val="00DA1EF4"/>
    <w:rsid w:val="00DA6AED"/>
    <w:rsid w:val="00ED6820"/>
    <w:rsid w:val="00F039C1"/>
    <w:rsid w:val="00F23682"/>
    <w:rsid w:val="00F533C1"/>
    <w:rsid w:val="00F7216D"/>
    <w:rsid w:val="00FF0468"/>
    <w:rsid w:val="00FF7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9E784"/>
  <w15:chartTrackingRefBased/>
  <w15:docId w15:val="{91448AF7-E7BB-4096-8BC7-641E5216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567AD5"/>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67AD5"/>
    <w:rPr>
      <w:rFonts w:ascii="Arial" w:eastAsia="Times New Roman" w:hAnsi="Arial" w:cs="Arial"/>
      <w:b/>
      <w:bCs/>
      <w:i/>
      <w:iCs/>
      <w:sz w:val="28"/>
      <w:szCs w:val="28"/>
      <w:lang w:eastAsia="tr-TR"/>
    </w:rPr>
  </w:style>
  <w:style w:type="character" w:styleId="AklamaBavurusu">
    <w:name w:val="annotation reference"/>
    <w:uiPriority w:val="99"/>
    <w:rsid w:val="00567AD5"/>
    <w:rPr>
      <w:sz w:val="16"/>
      <w:szCs w:val="16"/>
    </w:rPr>
  </w:style>
  <w:style w:type="character" w:customStyle="1" w:styleId="stbilgiChar">
    <w:name w:val="Üstbilgi Char"/>
    <w:uiPriority w:val="99"/>
    <w:rsid w:val="00567AD5"/>
    <w:rPr>
      <w:sz w:val="24"/>
      <w:szCs w:val="24"/>
    </w:rPr>
  </w:style>
  <w:style w:type="paragraph" w:styleId="stbilgi">
    <w:name w:val="header"/>
    <w:basedOn w:val="Normal"/>
    <w:link w:val="stbilgiChar1"/>
    <w:uiPriority w:val="99"/>
    <w:unhideWhenUsed/>
    <w:rsid w:val="00567AD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1">
    <w:name w:val="Üstbilgi Char1"/>
    <w:basedOn w:val="VarsaylanParagrafYazTipi"/>
    <w:link w:val="stbilgi"/>
    <w:uiPriority w:val="99"/>
    <w:rsid w:val="00567AD5"/>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567AD5"/>
    <w:pPr>
      <w:spacing w:after="0" w:line="240" w:lineRule="auto"/>
      <w:ind w:firstLine="708"/>
      <w:jc w:val="both"/>
    </w:pPr>
    <w:rPr>
      <w:rFonts w:ascii="Times New Roman" w:eastAsia="Times New Roman" w:hAnsi="Times New Roman" w:cs="Times New Roman"/>
      <w:color w:val="000000"/>
      <w:szCs w:val="20"/>
      <w:lang w:val="x-none" w:eastAsia="x-none"/>
    </w:rPr>
  </w:style>
  <w:style w:type="character" w:customStyle="1" w:styleId="GvdeMetniGirintisiChar">
    <w:name w:val="Gövde Metni Girintisi Char"/>
    <w:basedOn w:val="VarsaylanParagrafYazTipi"/>
    <w:link w:val="GvdeMetniGirintisi"/>
    <w:rsid w:val="00567AD5"/>
    <w:rPr>
      <w:rFonts w:ascii="Times New Roman" w:eastAsia="Times New Roman" w:hAnsi="Times New Roman" w:cs="Times New Roman"/>
      <w:color w:val="000000"/>
      <w:szCs w:val="20"/>
      <w:lang w:val="x-none" w:eastAsia="x-none"/>
    </w:rPr>
  </w:style>
  <w:style w:type="paragraph" w:styleId="Altbilgi">
    <w:name w:val="footer"/>
    <w:basedOn w:val="Normal"/>
    <w:link w:val="AltbilgiChar"/>
    <w:uiPriority w:val="99"/>
    <w:unhideWhenUsed/>
    <w:rsid w:val="00567AD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uiPriority w:val="99"/>
    <w:rsid w:val="00567AD5"/>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67AD5"/>
    <w:pPr>
      <w:spacing w:after="200" w:line="276" w:lineRule="auto"/>
      <w:ind w:left="720"/>
      <w:contextualSpacing/>
    </w:pPr>
    <w:rPr>
      <w:rFonts w:ascii="Calibri" w:eastAsia="Calibri" w:hAnsi="Calibri" w:cs="Times New Roman"/>
    </w:rPr>
  </w:style>
  <w:style w:type="paragraph" w:styleId="NormalWeb">
    <w:name w:val="Normal (Web)"/>
    <w:basedOn w:val="Normal"/>
    <w:uiPriority w:val="99"/>
    <w:rsid w:val="00567AD5"/>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onnotMetni">
    <w:name w:val="endnote text"/>
    <w:basedOn w:val="Normal"/>
    <w:link w:val="SonnotMetniChar"/>
    <w:uiPriority w:val="99"/>
    <w:semiHidden/>
    <w:unhideWhenUsed/>
    <w:rsid w:val="00567AD5"/>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semiHidden/>
    <w:rsid w:val="00567AD5"/>
    <w:rPr>
      <w:rFonts w:ascii="Times New Roman" w:eastAsia="Times New Roman" w:hAnsi="Times New Roman" w:cs="Times New Roman"/>
      <w:sz w:val="20"/>
      <w:szCs w:val="20"/>
      <w:lang w:eastAsia="tr-TR"/>
    </w:rPr>
  </w:style>
  <w:style w:type="table" w:styleId="TabloKlavuzu">
    <w:name w:val="Table Grid"/>
    <w:basedOn w:val="NormalTablo"/>
    <w:uiPriority w:val="39"/>
    <w:rsid w:val="00567A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67AD5"/>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567AD5"/>
    <w:rPr>
      <w:rFonts w:ascii="Segoe UI" w:eastAsia="Times New Roman" w:hAnsi="Segoe UI" w:cs="Segoe UI"/>
      <w:sz w:val="18"/>
      <w:szCs w:val="18"/>
      <w:lang w:eastAsia="tr-TR"/>
    </w:rPr>
  </w:style>
  <w:style w:type="paragraph" w:styleId="AklamaMetni">
    <w:name w:val="annotation text"/>
    <w:basedOn w:val="Normal"/>
    <w:link w:val="AklamaMetniChar"/>
    <w:uiPriority w:val="99"/>
    <w:unhideWhenUsed/>
    <w:rsid w:val="00567AD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567AD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67AD5"/>
    <w:rPr>
      <w:b/>
      <w:bCs/>
    </w:rPr>
  </w:style>
  <w:style w:type="character" w:customStyle="1" w:styleId="AklamaKonusuChar">
    <w:name w:val="Açıklama Konusu Char"/>
    <w:basedOn w:val="AklamaMetniChar"/>
    <w:link w:val="AklamaKonusu"/>
    <w:uiPriority w:val="99"/>
    <w:semiHidden/>
    <w:rsid w:val="00567AD5"/>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8679</Words>
  <Characters>49474</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Şahin</dc:creator>
  <cp:keywords/>
  <dc:description/>
  <cp:lastModifiedBy>Fatma Asena YILDIRIM</cp:lastModifiedBy>
  <cp:revision>2</cp:revision>
  <cp:lastPrinted>2023-12-29T14:41:00Z</cp:lastPrinted>
  <dcterms:created xsi:type="dcterms:W3CDTF">2024-12-20T12:14:00Z</dcterms:created>
  <dcterms:modified xsi:type="dcterms:W3CDTF">2024-12-20T12:14:00Z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user=27433448308</vt:lpwstr>
  </property>
  <property fmtid="{D5CDD505-2E9C-101B-9397-08002B2CF9AE}" pid="4" name="geodilabeltime">
    <vt:lpwstr>datetime=2024-12-11T08:11:11.671Z</vt:lpwstr>
  </property>
</Properties>
</file>